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2EA55FBF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2560"/>
        <w:gridCol w:w="3988"/>
        <w:gridCol w:w="4156"/>
        <w:gridCol w:w="130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2630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8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5085BD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jest:</w:t>
            </w:r>
          </w:p>
          <w:p w14:paraId="65274A6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513104D0" w14:textId="77777777" w:rsidTr="002A1267">
        <w:trPr>
          <w:gridAfter w:val="1"/>
          <w:wAfter w:w="130" w:type="dxa"/>
          <w:trHeight w:val="1141"/>
        </w:trPr>
        <w:tc>
          <w:tcPr>
            <w:tcW w:w="10774" w:type="dxa"/>
            <w:gridSpan w:val="4"/>
            <w:vAlign w:val="center"/>
          </w:tcPr>
          <w:p w14:paraId="44677CF1" w14:textId="46A94E76" w:rsidR="002A1267" w:rsidRPr="002A1267" w:rsidRDefault="002A1267" w:rsidP="00665FF2">
            <w:pPr>
              <w:widowControl w:val="0"/>
              <w:tabs>
                <w:tab w:val="left" w:pos="1550"/>
                <w:tab w:val="center" w:pos="4536"/>
                <w:tab w:val="right" w:pos="9072"/>
              </w:tabs>
              <w:spacing w:after="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665FF2">
              <w:rPr>
                <w:rFonts w:ascii="Arial" w:hAnsi="Arial" w:cs="Arial"/>
                <w:b/>
                <w:szCs w:val="20"/>
              </w:rPr>
              <w:t>S</w:t>
            </w:r>
            <w:r w:rsidRPr="002A1267">
              <w:rPr>
                <w:rFonts w:ascii="Arial" w:hAnsi="Arial" w:cs="Arial"/>
                <w:b/>
                <w:szCs w:val="20"/>
              </w:rPr>
              <w:t>przęt, licencj</w:t>
            </w:r>
            <w:r w:rsidR="00665FF2">
              <w:rPr>
                <w:rFonts w:ascii="Arial" w:hAnsi="Arial" w:cs="Arial"/>
                <w:b/>
                <w:szCs w:val="20"/>
              </w:rPr>
              <w:t>e</w:t>
            </w:r>
            <w:r w:rsidRPr="002A1267">
              <w:rPr>
                <w:rFonts w:ascii="Arial" w:hAnsi="Arial" w:cs="Arial"/>
                <w:b/>
                <w:szCs w:val="20"/>
              </w:rPr>
              <w:t xml:space="preserve"> oraz usług</w:t>
            </w:r>
            <w:r w:rsidR="00665FF2">
              <w:rPr>
                <w:rFonts w:ascii="Arial" w:hAnsi="Arial" w:cs="Arial"/>
                <w:b/>
                <w:szCs w:val="20"/>
              </w:rPr>
              <w:t>i</w:t>
            </w:r>
            <w:r w:rsidRPr="002A1267">
              <w:rPr>
                <w:rFonts w:ascii="Arial" w:hAnsi="Arial" w:cs="Arial"/>
                <w:b/>
                <w:szCs w:val="20"/>
              </w:rPr>
              <w:t xml:space="preserve"> towarzysząc</w:t>
            </w:r>
            <w:r w:rsidR="00665FF2">
              <w:rPr>
                <w:rFonts w:ascii="Arial" w:hAnsi="Arial" w:cs="Arial"/>
                <w:b/>
                <w:szCs w:val="20"/>
              </w:rPr>
              <w:t>e</w:t>
            </w:r>
            <w:r w:rsidRPr="002A1267">
              <w:rPr>
                <w:rFonts w:ascii="Arial" w:hAnsi="Arial" w:cs="Arial"/>
                <w:b/>
                <w:szCs w:val="20"/>
              </w:rPr>
              <w:t xml:space="preserve"> </w:t>
            </w:r>
            <w:r w:rsidR="00665FF2">
              <w:rPr>
                <w:rFonts w:ascii="Arial" w:hAnsi="Arial" w:cs="Arial"/>
                <w:b/>
                <w:szCs w:val="20"/>
              </w:rPr>
              <w:br/>
            </w:r>
            <w:r w:rsidRPr="002A1267">
              <w:rPr>
                <w:rFonts w:ascii="Arial" w:hAnsi="Arial" w:cs="Arial"/>
                <w:b/>
                <w:szCs w:val="20"/>
              </w:rPr>
              <w:t>na potrzeby systemu wideokonferencyjnego w GK Enea</w:t>
            </w:r>
          </w:p>
        </w:tc>
      </w:tr>
      <w:tr w:rsidR="002A1267" w:rsidRPr="002A1267" w14:paraId="4B412702" w14:textId="77777777" w:rsidTr="002A1267">
        <w:trPr>
          <w:gridAfter w:val="1"/>
          <w:wAfter w:w="130" w:type="dxa"/>
          <w:trHeight w:val="524"/>
        </w:trPr>
        <w:tc>
          <w:tcPr>
            <w:tcW w:w="10774" w:type="dxa"/>
            <w:gridSpan w:val="4"/>
          </w:tcPr>
          <w:p w14:paraId="6092828B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13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2634"/>
              <w:gridCol w:w="6677"/>
              <w:gridCol w:w="748"/>
            </w:tblGrid>
            <w:tr w:rsidR="002A1267" w:rsidRPr="002A1267" w14:paraId="70DE6067" w14:textId="77777777" w:rsidTr="002A1267"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2A1267" w:rsidRPr="002A1267" w:rsidRDefault="002A1267" w:rsidP="002A1267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2A1267" w:rsidRPr="002A1267" w14:paraId="17CB5FC1" w14:textId="77777777" w:rsidTr="002A126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76" w:type="dxa"/>
                <w:wAfter w:w="748" w:type="dxa"/>
              </w:trPr>
              <w:tc>
                <w:tcPr>
                  <w:tcW w:w="9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54B6D" w14:textId="77777777" w:rsidR="002A1267" w:rsidRPr="002A1267" w:rsidRDefault="002A1267" w:rsidP="002A1267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A1267" w:rsidRPr="002A1267" w14:paraId="5CBDE03D" w14:textId="77777777" w:rsidTr="002A126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429"/>
              </w:trPr>
              <w:tc>
                <w:tcPr>
                  <w:tcW w:w="101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529B4" w14:textId="77777777" w:rsidR="002A1267" w:rsidRPr="002A1267" w:rsidRDefault="002A1267" w:rsidP="002A1267">
                  <w:pPr>
                    <w:widowControl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ŁĄCZNA CENA OFERTY:</w:t>
                  </w:r>
                </w:p>
              </w:tc>
            </w:tr>
            <w:tr w:rsidR="002A1267" w:rsidRPr="002A1267" w14:paraId="49E6A2EC" w14:textId="77777777" w:rsidTr="002A1267">
              <w:trPr>
                <w:trHeight w:val="406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B507C1E" w14:textId="77777777" w:rsidR="002A1267" w:rsidRPr="002A1267" w:rsidRDefault="002A1267" w:rsidP="002A1267">
                  <w:pPr>
                    <w:widowControl w:val="0"/>
                    <w:spacing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9B683AE" w14:textId="77777777" w:rsidR="002A1267" w:rsidRPr="002A1267" w:rsidRDefault="002A1267" w:rsidP="002A126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 zł</w:t>
                  </w:r>
                </w:p>
              </w:tc>
            </w:tr>
            <w:tr w:rsidR="002A1267" w:rsidRPr="002A1267" w14:paraId="20600B65" w14:textId="77777777" w:rsidTr="002A1267">
              <w:trPr>
                <w:trHeight w:val="417"/>
              </w:trPr>
              <w:tc>
                <w:tcPr>
                  <w:tcW w:w="271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005031D" w14:textId="77777777" w:rsidR="002A1267" w:rsidRPr="002A1267" w:rsidRDefault="002A1267" w:rsidP="002A126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</w:p>
              </w:tc>
              <w:tc>
                <w:tcPr>
                  <w:tcW w:w="742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B553F09" w14:textId="58EB89F0" w:rsidR="002A1267" w:rsidRPr="002A1267" w:rsidRDefault="002A1267" w:rsidP="002A1267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</w:t>
                  </w:r>
                  <w:r w:rsidR="001B47A1">
                    <w:rPr>
                      <w:rFonts w:ascii="Arial" w:hAnsi="Arial" w:cs="Arial"/>
                      <w:sz w:val="20"/>
                      <w:szCs w:val="20"/>
                    </w:rPr>
                    <w:t>…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 zł</w:t>
                  </w:r>
                </w:p>
              </w:tc>
            </w:tr>
          </w:tbl>
          <w:p w14:paraId="1FA1F457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B736FD5" w14:textId="29BB7F11" w:rsid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>W TYM CENY JEDNOSTKOWE:</w:t>
            </w:r>
            <w:r w:rsidR="00A24F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A5008C">
              <w:rPr>
                <w:rFonts w:ascii="Arial" w:hAnsi="Arial" w:cs="Arial"/>
                <w:b/>
                <w:bCs/>
                <w:sz w:val="20"/>
                <w:szCs w:val="20"/>
              </w:rPr>
              <w:t>ZAŁĄCZNIK</w:t>
            </w:r>
            <w:r w:rsidR="00A24F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nr 1 A)</w:t>
            </w:r>
          </w:p>
          <w:p w14:paraId="1EB4B764" w14:textId="12775377" w:rsidR="00A24FB2" w:rsidRDefault="00A5008C" w:rsidP="00E13121">
            <w:pPr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Wykonam(y) przedmiot zamówienia w terminie</w:t>
            </w:r>
          </w:p>
          <w:p w14:paraId="26935CE2" w14:textId="0364D774" w:rsidR="00A5008C" w:rsidRDefault="00A5008C" w:rsidP="00E13121">
            <w:pPr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 xml:space="preserve">Udzielam(y) gwarancji na Przedmiot zamówienia </w:t>
            </w:r>
            <w:r w:rsidRPr="00A5008C">
              <w:rPr>
                <w:rFonts w:ascii="Arial" w:hAnsi="Arial" w:cs="Arial"/>
                <w:b/>
                <w:sz w:val="20"/>
                <w:szCs w:val="20"/>
              </w:rPr>
              <w:t>12 miesięcy</w:t>
            </w:r>
            <w:r w:rsidRPr="002A1267">
              <w:rPr>
                <w:rFonts w:ascii="Arial" w:hAnsi="Arial" w:cs="Arial"/>
                <w:sz w:val="20"/>
                <w:szCs w:val="20"/>
              </w:rPr>
              <w:t xml:space="preserve"> od daty realizacji Zlecenia jednostkowego</w:t>
            </w:r>
          </w:p>
          <w:p w14:paraId="4777B005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>w odniesieniu do Umowy ramowej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 zgodnie z zamówieniami wykonawczymi składanymi w okresie 12 miesięcy od dnia zawarcia Umowy lub do wyczerpania maksymalnej wartości wynagrodzenia określonej w Umowie, w zależności od tego, które ze zdarzeń nastąpi wcześniej.</w:t>
            </w:r>
          </w:p>
          <w:p w14:paraId="55A87ABE" w14:textId="425BD2F6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w odniesieniu do Zleceń jednostkowych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(zamówień wykonawczych do Umowy ramowe</w:t>
            </w:r>
            <w:r w:rsidR="001B47A1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- w czasie nie dłuższym niż 21 dni roboczych (</w:t>
            </w:r>
            <w:r w:rsidR="00665FF2">
              <w:rPr>
                <w:rFonts w:ascii="Arial" w:hAnsi="Arial" w:cs="Arial"/>
                <w:sz w:val="20"/>
                <w:szCs w:val="20"/>
                <w:lang w:eastAsia="en-US"/>
              </w:rPr>
              <w:t xml:space="preserve">tj. od poniedziałku do piątku,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 uwzględnieniem dni ustawowo wolnych od pracy):</w:t>
            </w:r>
          </w:p>
          <w:p w14:paraId="3B79BD71" w14:textId="77777777" w:rsidR="00A5008C" w:rsidRDefault="00A5008C" w:rsidP="00E13121">
            <w:pPr>
              <w:widowControl w:val="0"/>
              <w:numPr>
                <w:ilvl w:val="0"/>
                <w:numId w:val="18"/>
              </w:numPr>
              <w:spacing w:before="24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Termin realizacji Zlecenia jednostkowego liczony jest od chwili otrzymania przez Wykonawcę danego Zlecenia jednostkowego do czasu dostarczenia przedmiotu zamówienia Zlecenia jednostkowego do miejsca przeznaczenia w godz. 8:00 do 15:00 [z uwzględnieniem czasu potrzebnego na zakończenie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realizacji Zlecenia jednostkowego do 15:00].</w:t>
            </w:r>
          </w:p>
          <w:p w14:paraId="57B8F6B7" w14:textId="77777777" w:rsidR="00665FF2" w:rsidRPr="002A1267" w:rsidRDefault="00665FF2" w:rsidP="00665FF2">
            <w:pPr>
              <w:widowControl w:val="0"/>
              <w:spacing w:before="240" w:after="120"/>
              <w:ind w:left="42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65598A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jestem(śmy)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Wykonawcy,</w:t>
            </w:r>
          </w:p>
          <w:p w14:paraId="0047DE6E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2421BEF3" w14:textId="15E2C366" w:rsidR="00A5008C" w:rsidRPr="002A1267" w:rsidRDefault="00A5008C" w:rsidP="00A5008C">
            <w:pPr>
              <w:widowControl w:val="0"/>
              <w:spacing w:before="0" w:after="120"/>
              <w:ind w:left="85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4D3C6B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4D3C6B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4D3C6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4D3C6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</w:p>
          <w:p w14:paraId="3DA72AB9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akceptuję(emy) treść Warunków Zamówienia i w razie wybrania mojej (naszej) oferty zobowiązuję(emy) się do podpisania Umowy zgodnie z projektem umowy stanowiącym Załącznik nr 9 Warunków Zamówienia w miejscu i terminie określonym przez Zamawiającego,</w:t>
            </w:r>
          </w:p>
          <w:p w14:paraId="2508943E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oświadczam(y), że będę(ziemy) pośredniczyć w zakresie</w:t>
            </w:r>
            <w:r w:rsidRPr="002A1267">
              <w:rPr>
                <w:rFonts w:ascii="Arial" w:hAnsi="Arial" w:cs="Arial"/>
                <w:sz w:val="20"/>
                <w:szCs w:val="22"/>
                <w:lang w:eastAsia="en-US"/>
              </w:rPr>
              <w:t xml:space="preserve"> realizacji gwarancji producenta sprzętu,</w:t>
            </w:r>
          </w:p>
          <w:p w14:paraId="552BD93A" w14:textId="77777777" w:rsidR="00A5008C" w:rsidRPr="00665FF2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oświadczam(y), że zaproponowany sprzęt będzie oryginalny, fabrycznie nowy, pochodzący z legalnego źródła dystrybucji oraz przeznaczony dla użytkowników z obszaru Rzeczpospolitej Polskiej,</w:t>
            </w:r>
          </w:p>
          <w:p w14:paraId="0E396396" w14:textId="6D03B7CB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akceptuję(my) warunki płatnośi - </w:t>
            </w:r>
            <w:r w:rsidRPr="003911DA">
              <w:rPr>
                <w:rFonts w:ascii="Arial" w:hAnsi="Arial" w:cs="Arial"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7777777" w:rsidR="00A5008C" w:rsidRPr="002A1267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wszelkie informacje zawarte w formularzu Oferty wraz z załącznikami są zgodne ze stanem faktycznym,</w:t>
            </w:r>
          </w:p>
          <w:p w14:paraId="14012476" w14:textId="050FAD57" w:rsidR="00A5008C" w:rsidRDefault="00A5008C" w:rsidP="00E13121">
            <w:pPr>
              <w:widowControl w:val="0"/>
              <w:numPr>
                <w:ilvl w:val="0"/>
                <w:numId w:val="18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wszelkie sensytywne informacje przekazane przez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Zamawiającego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wykorzystam(y) jedynie do celów przeprowadzenia niniejszego postępowania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oraz zobowiązujemy się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nie udostępniać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ich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osobom trzecim, nie publikować w jakiejkolwiek formie (w całości lub części) zabezpieczać, przechowywać i chronić oraz zniszczyć, wraz z trwałym usunięciem z systemów informatycznych, natychmiast po przeprowadzeniu niniejszego postępowania,</w:t>
            </w:r>
          </w:p>
          <w:p w14:paraId="0AE07D17" w14:textId="77777777" w:rsidR="00A5008C" w:rsidRPr="00E41410" w:rsidRDefault="00A5008C" w:rsidP="00E13121">
            <w:pPr>
              <w:pStyle w:val="Akapitzlist"/>
              <w:widowControl w:val="0"/>
              <w:numPr>
                <w:ilvl w:val="0"/>
                <w:numId w:val="18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wyrażamy zgodę na wprowadzenie skanu naszej oferty do Platformy Zakupowej Zamawiającego</w:t>
            </w:r>
          </w:p>
          <w:p w14:paraId="612B9400" w14:textId="77777777" w:rsidR="00A5008C" w:rsidRPr="00E41410" w:rsidRDefault="00A5008C" w:rsidP="00E13121">
            <w:pPr>
              <w:pStyle w:val="Akapitzlist"/>
              <w:widowControl w:val="0"/>
              <w:numPr>
                <w:ilvl w:val="0"/>
                <w:numId w:val="18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A5008C" w:rsidRPr="00E41410" w:rsidRDefault="00A5008C" w:rsidP="00E13121">
            <w:pPr>
              <w:pStyle w:val="Akapitzlist"/>
              <w:widowControl w:val="0"/>
              <w:numPr>
                <w:ilvl w:val="0"/>
                <w:numId w:val="18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A5008C" w:rsidRPr="00E41410" w:rsidRDefault="00A5008C" w:rsidP="00E13121">
            <w:pPr>
              <w:pStyle w:val="Akapitzlist"/>
              <w:widowControl w:val="0"/>
              <w:numPr>
                <w:ilvl w:val="0"/>
                <w:numId w:val="18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A5008C" w:rsidRPr="002A1267" w:rsidRDefault="00A5008C" w:rsidP="00A5008C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3C6B">
              <w:rPr>
                <w:rFonts w:ascii="Arial" w:hAnsi="Arial" w:cs="Arial"/>
                <w:sz w:val="20"/>
                <w:szCs w:val="20"/>
              </w:rPr>
            </w:r>
            <w:r w:rsidR="004D3C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4D3C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4D3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A5008C" w:rsidRPr="002A1267" w:rsidRDefault="00A5008C" w:rsidP="00E13121">
            <w:pPr>
              <w:pStyle w:val="Akapitzlist"/>
              <w:widowControl w:val="0"/>
              <w:numPr>
                <w:ilvl w:val="0"/>
                <w:numId w:val="18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A5008C" w:rsidRPr="002A1267" w:rsidRDefault="00A5008C" w:rsidP="00A5008C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A5008C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A5008C" w:rsidRPr="002A1267" w:rsidRDefault="00A5008C" w:rsidP="00A5008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A5008C" w:rsidRPr="002A1267" w:rsidRDefault="00A5008C" w:rsidP="00A5008C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A5008C" w:rsidRPr="002A1267" w:rsidRDefault="00A5008C" w:rsidP="00A5008C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A5008C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A5008C" w:rsidRPr="002A1267" w:rsidRDefault="00A5008C" w:rsidP="00A5008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A5008C" w:rsidRPr="002A1267" w:rsidRDefault="00A5008C" w:rsidP="00A5008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A5008C" w:rsidRDefault="00A5008C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A5008C" w:rsidRDefault="00A5008C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A5008C" w:rsidRDefault="00A5008C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B505FB" w:rsidRDefault="00B505FB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B505FB" w:rsidRDefault="00B505FB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B505FB" w:rsidRDefault="00B505FB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B505FB" w:rsidRDefault="00B505FB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FA72C7" w:rsidRDefault="00FA72C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B83F93" w14:textId="77777777" w:rsidR="00E50C39" w:rsidRDefault="00E50C39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6BC6A4" w14:textId="77777777" w:rsidR="00E50C39" w:rsidRDefault="00E50C39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2AE183" w14:textId="77777777" w:rsidR="00FA72C7" w:rsidRDefault="00FA72C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211D1F" w14:textId="77777777" w:rsidR="00A24FB2" w:rsidRDefault="00A24FB2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ZAŁĄCZNIK NR 1A – CENY JEDNOSTKOWE</w:t>
            </w:r>
          </w:p>
          <w:p w14:paraId="4F671EE1" w14:textId="77777777" w:rsidR="00B53B57" w:rsidRDefault="00B53B5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B67A46" w14:textId="657D519E" w:rsidR="00B53B57" w:rsidRPr="00665FF2" w:rsidRDefault="00B53B57" w:rsidP="00B53B5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65FF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Uwaga: dla pozycji z ilością zerową Zamawiający wymaga podania ceny jednostkowej netto.</w:t>
            </w:r>
          </w:p>
          <w:p w14:paraId="33B1E8EA" w14:textId="70D01FF3" w:rsidR="00B53B57" w:rsidRPr="002A1267" w:rsidRDefault="00B53B57" w:rsidP="00B53B5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CCE18F6" w14:textId="77777777" w:rsidTr="002A1267">
        <w:trPr>
          <w:gridAfter w:val="1"/>
          <w:wAfter w:w="130" w:type="dxa"/>
          <w:trHeight w:val="477"/>
        </w:trPr>
        <w:tc>
          <w:tcPr>
            <w:tcW w:w="1077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1D8254F1" w14:textId="7A4665F6" w:rsidR="002A1267" w:rsidRPr="002A1267" w:rsidRDefault="002A1267" w:rsidP="002A1267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lastRenderedPageBreak/>
              <w:t>Odpowiada Tabeli 1 z Rozdział II – Opis Warunków Zamówienia</w:t>
            </w:r>
          </w:p>
          <w:tbl>
            <w:tblPr>
              <w:tblW w:w="1081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2459"/>
              <w:gridCol w:w="4536"/>
              <w:gridCol w:w="567"/>
              <w:gridCol w:w="1276"/>
              <w:gridCol w:w="127"/>
              <w:gridCol w:w="1134"/>
              <w:gridCol w:w="127"/>
            </w:tblGrid>
            <w:tr w:rsidR="002A1267" w:rsidRPr="002A1267" w14:paraId="300E02D7" w14:textId="77777777" w:rsidTr="002A1267">
              <w:trPr>
                <w:gridAfter w:val="1"/>
                <w:wAfter w:w="127" w:type="dxa"/>
                <w:trHeight w:val="750"/>
              </w:trPr>
              <w:tc>
                <w:tcPr>
                  <w:tcW w:w="5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noWrap/>
                  <w:vAlign w:val="center"/>
                  <w:hideMark/>
                </w:tcPr>
                <w:p w14:paraId="2C01538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245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9EE41C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53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45F348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5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637018A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E6FB708" w14:textId="10A87322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Cena jednostkowa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netto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</w:tcPr>
                <w:p w14:paraId="7ECD965A" w14:textId="57BA0B32" w:rsidR="002A1267" w:rsidRPr="002A1267" w:rsidRDefault="00B53B5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Wartość</w:t>
                  </w: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netto </w:t>
                  </w:r>
                  <w:r w:rsidR="002A1267"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</w:tr>
            <w:tr w:rsidR="002A1267" w:rsidRPr="002A1267" w14:paraId="1D562BCA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48FCD9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838" w:type="dxa"/>
                  <w:gridSpan w:val="4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3BCF11BE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 SX20 z kamerą 12x i uchwytem, niezbędnym okablowaniem, licencjami (DD, PR, RM) oraz serwisem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11E8717B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2ADB210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DDAAF6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9873BF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CTS-SX20N-12X-K9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415164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SX20 Quick Set w/ 12x Cam, 1 mic, remote and CE8 software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804729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ABF75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93BEC0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51004E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38E40B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355710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CON-ECDN-CTSX2NK9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FDE6E3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SX20 Quick Set w 12x Cam, 1 mic, remote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336147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CBBB15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78FDCA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B4D96E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298C16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9412C3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PWR-CORD-EUR-A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44A2DF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Pwr Cord Euro 1.8m Black YP-23 To YC-12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CD263D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E4C829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83B057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A7E426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AA3BCC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8D8DA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BRKT-12X-MONITR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0F8059C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Bracket mounting for 12x PHD camera to screen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A01B2F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E3A742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386191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448135C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8C7481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0252A7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CAB-DVI-HDMI-8M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CDAF31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DVI-HDMI cable 8m with 3.5mm mini-jack audio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6ACADB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991490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5AC766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1D53485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C1B692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29D772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SW-S52010-CE8-K9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0DF1BEC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SW Image for SX20 and MX200/300</w:t>
                  </w:r>
                  <w:r w:rsidRPr="004411C9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US"/>
                    </w:rPr>
                    <w:t xml:space="preserve"> (</w:t>
                  </w: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2nd gen)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E31CD4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79D4B4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85EA46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4DD82F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B4CA1E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1.7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5EB7DE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CTS-MIC-TABL20+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64A954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Cisco TelePresence Table Microphone 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64CEC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1DB1C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E3AE7D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81C0720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0F71A3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1.8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2B5CF4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CTS-PHD1080P12XS2+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3DDB71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PrecisionHD Camera 1080p 12x Gen 2  for use in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BC53D6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D17FA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81BA88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740480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64A1B3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1.9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401BBA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CAB-ETH-5M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187FC5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Ethernet cable (5m) for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8E92C5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456D40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211FDB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F32DA3B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8170A0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1.10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6E7CFA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CTS-SX20N-CODEC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616EC0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SX20-N Codec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86A7E2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8763FF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B80972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335816B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CEACBF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9FCE5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CAB-HDMI-PHD12XS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BBB08E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Custom 12xcamera cable; HDMI, Cont. and Power (3m)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151CCC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A29CAF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05CCD1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AEFAE5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6B29BF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D16587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PWR-60W-SX-AC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D4D22E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Power supply 60W for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341B97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B73C14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2CA6E2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557327A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7FFF96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20EB36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CAB-2HDMI-3M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906A82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HDMI to HDMI cable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F6EB41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500C0B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8EDC97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E375A5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D382E0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F4B068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CTS-RMT-TRC6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C47560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Remote Control TRC 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7BBCEF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AFFA8B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CF7EC7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6E1C1E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C92600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67BAA6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L-SX-SERIES-RM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14485B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CCB5B1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073048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781BAA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FF2970A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DD887B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1.16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6DB7EB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LIC-S52010-CE-K9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D997A1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License Key Software Encrypted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3ED99F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D39BD1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2B17826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A8E116C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58992A8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1.1 do 1.16)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070088D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A866344" w14:textId="77777777" w:rsidTr="002A1267">
              <w:trPr>
                <w:gridAfter w:val="1"/>
                <w:wAfter w:w="127" w:type="dxa"/>
                <w:trHeight w:val="281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73F1EF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hideMark/>
                </w:tcPr>
                <w:p w14:paraId="4B94F06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 SX20 z kamerą 4x i uchwytem, pełnym okablowaniem, niezbędnymi licencjami (DD, PR, RM) oraz serwisem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2BD7A29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7D221734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09ACF5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E1119D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CTS-SX20N-P40-K9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1183F4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SX20 Quick w/ P40 Cam, 1 mic, remote cntrl and CE software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A3FF37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26BD4F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DD55B7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571799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FE1214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AC740B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CON-ECDN-CTSSX2N0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90B949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SX20 Quick w P40 Cam, 1 mic, remote cnt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C5016F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78E88E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225F69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471B29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D533A7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CF6336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PWR-CORD-EUR-A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C1DF5C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Pwr Cord Euro 1.8m Black YP-23 To YC-12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46A3EC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AF6A18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29F4DA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A7E317A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8DD1EE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5F83C4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CAB-DVI-HDMI-8M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5F2DED0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DVI-HDMI cable 8m with 3.5mm mini-jack audio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FEBE37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03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821A9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543862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A11B2A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63CEED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AA44A1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BRKT-P40-MONITR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BBAF18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Bracket mounting for P40 camera to screen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DCFAE9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69B0B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8AC6E5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BF6F6B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3FEBF1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EF52E0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SW-S52010-CE8-K9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EF341D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SW Image for SX20 and MX200/300</w:t>
                  </w:r>
                  <w:r w:rsidRPr="004411C9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US"/>
                    </w:rPr>
                    <w:t xml:space="preserve"> (</w:t>
                  </w: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2nd gen)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532C98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869040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FCD245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DDB7535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C649D2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2.7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AEDE1F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CTS-MIC-TABL20+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302CA2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Cisco TelePresence Table Microphone 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D11F29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4945C1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A9D413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5C654EB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72C3BC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2.8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6FD629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CAB-ETH-5M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1BBD78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Ethernet cable (5m) for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E492BD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24AFD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27B0D9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17273E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4B4922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2.9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E572F9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CTS-SX20N-CODEC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1C99CC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SX20-N Codec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E8F7D5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1C85BA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E7108F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E0698A5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ED636C4" w14:textId="107B0D49" w:rsidR="002A1267" w:rsidRPr="002A1267" w:rsidRDefault="002A1267" w:rsidP="0057551A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57551A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.10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AFFFE1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CAB-HDMI-PHD4XS2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9C32F4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Custom 4xcamera cable; HDMI, Control and Power (3m)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FFA049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90205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53504D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F5DDBB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E1AE02A" w14:textId="741FB28D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816663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CTS-CAM-P40+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E5C970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Precision 40 Camera with 8x zoom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11B178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63498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7096B1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F06771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EC2180C" w14:textId="686E09A6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721832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PWR-60W-SX-AC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BB0BC7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Power supply 60W for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3A160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6B5E9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B177C3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D6DEC6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613B773" w14:textId="09663B51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D7187A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CAB-2HDMI-3M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76CDE9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HDMI to HDMI cable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6A41C0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0D4E66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298DD4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C9C04D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D12D0D8" w14:textId="01E0CB33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5E2BA2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CTS-RMT-TRC6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60C08D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Remote Control TRC 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6BAF89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DEA6D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1B29F7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92D400F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871EAD8" w14:textId="59B4607C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54B325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L-SX-SERIES-RM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0D8081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ABACF7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B6E1A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1FB851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413E11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7FF5997" w14:textId="5DCB59D4" w:rsidR="002A1267" w:rsidRPr="002A1267" w:rsidRDefault="0057551A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A1CBD0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LIC-S52010-CE-K9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B8CF18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License Key Software Encrypted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91B0AD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7C579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3639022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9EE0FB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49AF0A2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2.1 do 2.16)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5B25F32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46B5035" w14:textId="77777777" w:rsidTr="002A1267">
              <w:trPr>
                <w:gridAfter w:val="1"/>
                <w:wAfter w:w="127" w:type="dxa"/>
                <w:trHeight w:val="289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CDD8C3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 3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7A58DE5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 SX10 z uchwytem na kamerę, niezbędnym okablowaniem, licencjami (DD, PR, RM) oraz serwisem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3E55961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E4A088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3F1046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041D24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CTS-SX10N-K9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582CF43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SX10 HD w/ wall mount, int 5x cam, mic and power supply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FA1B69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9E6020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7E81A6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4EE6DF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9353F4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ACAC30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CON-ECDN-CTSSX1NK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FA954E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SX10 HD w/ wall mount, int 5x cam and mi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E2A64C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B68F7B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4F4F88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B6379E0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9FD754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B89B2E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PWR-CORD-EUR-A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CA1675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Pwr Cord Euro 1.8m Black YP-23 To YC-12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707490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D888C9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A8780C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B1A522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24779B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B1443A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LIC-CE-CRYPTO-K9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37555E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License key to activate sw encryption module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76C999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4E060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84B481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AE1C11C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BCDB4C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D9CE24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BRKT-SX10-SMK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6A1893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SX10 Screen Mount Kit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E1B0C5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EB5CA1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F159AD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928672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1BA200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C6B394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CAB-HDMI-MULT-9M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4881545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Multi-Connector Presentation Cable (HDMI to Multi)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48DC85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4B0AD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FECC40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1FBD56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E0A289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 xml:space="preserve"> 3.7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C5335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CAB-2HDMI-2M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64FEA7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HDMI-HDMI cab, 2m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2E3EC1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CE4318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94CCA5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CE7F75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535DFA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3.8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ED1D55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PWR-SX10-AC+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52F27C5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Power supply for SX10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B98FAA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D5E6A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6FFC2F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6824A2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A07B9F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3.9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576F76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BRKT-SX10-WMK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FFDF1C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SX10 Wall Mount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C30299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EB873B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53B7EF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214CD1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F64A3F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3.10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2F44CF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SW-S52030-CE8-K9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138BB8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SW Image for SX10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87FEFA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F1ACFC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2A2293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A9F14A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30DEE7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880FFF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CAB-ETH-5M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7E7EF2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Ethernet cable (5m) for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7CDCDB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5A6BB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0E3B4E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67E6194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3E8EAC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9834AB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CTS-SX10NCODEC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CD5ABA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SX10 Codec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C267AB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3F551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7AF2DD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9A831DF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97247C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0377A8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L-SX-SERIES-RM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5B6538F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547D32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F7C03B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3A8469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23205A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48E01E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3.14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EB656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CTS-RMT-TRC6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F9E685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Remote Control TRC 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B1529A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EC6615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2914E8C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E135B0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740F09A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3.1 do 3.14)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7FF2BB9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D1BA2E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67973CC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 4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002C0E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 MX300G2 z niezbędnym okablowaniem, licencjami (DD, PR, RM) oraz serwisem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74B05E3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9DA470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845248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F961F4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CTS-MX300-K9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D3A223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TelePresence MX300 55 Gen 2, PHD 1080p 8x , Touch, Mic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A4029E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A94F93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029421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E53E9FA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5E4828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A6F855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CON-ECDN-CTSMX300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35AA1A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Cisco TelePres MX300 55 Gen2 PHD 1080p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6F8A86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C62949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CEA949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65DD01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4441CB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40DC2B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PWR-CORD-EUR-E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7EF2B499" w14:textId="2C6E1B88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del w:id="2" w:author="Żak Agnieszka" w:date="2017-04-04T11:52:00Z">
                    <w:r w:rsidRPr="002A1267" w:rsidDel="001B47A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delText>M</w:delText>
                    </w:r>
                  </w:del>
                  <w:ins w:id="3" w:author="Żak Agnieszka" w:date="2017-04-04T11:52:00Z">
                    <w:r w:rsidR="001B47A1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–</w:t>
                    </w:r>
                  </w:ins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X - Pwr cable Euro 5m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007498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29D2BF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2AD889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30A067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805B86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E805FC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CTS-MX300-WBK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6DE606D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TelePresence MX300 Gen 2 Wheel Base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CA23C6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6F324E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8DAF58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2E790CA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2A62B6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4.5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BDC5FD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CAB-HDMI-MULT-9M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6055AF3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Multi-Connector Presentation Cable (HDMI to Multi)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230CC3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516588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54E2B8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CA66EB0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8AA4D3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4.6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860AA1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LIC-CE-CRYPTO-K9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F6A2B4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License key to activate sw encryption module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70AB3A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09B19B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936214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0D41F9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7F138F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 xml:space="preserve"> 4.7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24470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CTS-MIC-TABL20+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76C6DBA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Cisco TelePresence Table Microphone 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5E62B6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A1CDBA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022599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2AE351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4CBE77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4.8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7BF91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CTS-MX300-UNIT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80F523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MX300 Gen 2 integrated codec, LCD, camera, speaker,  mic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ED24C5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4C88F0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D25154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70B53A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03857B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4.9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8A4B4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CAB-NET-EN5M-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076619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Ethernet cable for MX300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88AE1A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FFB0E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632D46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72AFB06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89403A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4.10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15D186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CTS-CTRL-DVX-10+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B7DEF4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Touch 10 auto expand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95131B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AEBFDE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A79A13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EE08BD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6ECDD9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4.11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7FCA29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SW-S52010-CE8-K9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1F7884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SW Image for SX20 and MX200/300</w:t>
                  </w:r>
                  <w:r w:rsidRPr="004411C9">
                    <w:rPr>
                      <w:rFonts w:ascii="Arial" w:hAnsi="Arial" w:cs="Arial"/>
                      <w:sz w:val="18"/>
                      <w:szCs w:val="18"/>
                      <w:vertAlign w:val="superscript"/>
                      <w:lang w:val="en-US"/>
                    </w:rPr>
                    <w:t xml:space="preserve"> (</w:t>
                  </w: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2nd gen)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033CF7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AA6FC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B90036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2C60364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0760D09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4.12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82F919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CAB-DV10-8M-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3F0378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8 meter flat grey Ethernet cable for Touch 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18FE7D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8BD6E0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633F83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5340BE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217CC9A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4.13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B50D99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L-MX-SERIES-RM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77B8727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MX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A0BF55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7CF770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D16F7F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A1267" w:rsidRPr="002A1267" w14:paraId="2E246B5C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8B8C3A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 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4.14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37B73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CAB-PRESO-2HDMI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</w:tcPr>
                <w:p w14:paraId="0B7D6E8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Presentation cable, HDMI to HDMI, 8 meter, gray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60558C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2BBC2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06DED88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164FC8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46377F7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4.1 do 4.14)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5A22BAC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99DA738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A388769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5AF7BC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Terminal DX80 z niezbędnym okablowaniem, licencjami oraz serwisem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382B20F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40BB0169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02509E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5.1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07FAA93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CP-DX80-K9=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63B17F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Cisco DX80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4146A2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E383B5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7E488FA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60058D9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131DE9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5.2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135A26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CON-ECDN-CPDX80K9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1A3DE7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Cisco Collaborate Desk DX80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69AA35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57A3E1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DABE1C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441028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65D24F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5.3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E610BE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CP-PWR-CORD-CE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C12586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Power Cord, Central Europe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6D6968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1597F8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717F1B2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3F9E443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3D0AD5C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5.1 do 5.3)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63B7F9E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38D7EA8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4B6A8A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 6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2E71892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Panel dotykowy Touch10 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54A77F9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0DCC27D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E4D08D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6.1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7C5A25F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CTS-CTRL-DV10=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96F04C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Touch 10 Spare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316A84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74158F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0FE108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FB1F779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C212A0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6.2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F57822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CON-ECDN-CTLDV10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B29D49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ESS WITH 8X5XNBD Cisco Touch 10 inch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ECD48F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475413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01539CC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8B80AC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696FC8D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6.1 do 6.2)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00794E2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860104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782619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 7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3FE7A9D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Licencje Remote Monitoring (dodatkowe, dla terminali już posiadanych przez Zamawiającego) 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356C575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61F3371D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85C716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7.1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D77ED9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L-SX-SERIES-RM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0CE36E6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SX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C0F8BD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B74547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8D9ADF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28E339E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4A964CB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7.2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309177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L-DX-SERIES-RM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0ED6F38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DX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74A133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FD0B95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5622E1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9145072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</w:tcPr>
                <w:p w14:paraId="645F0E6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7.3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B7CB9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L-MX-SERIES-RM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</w:tcPr>
                <w:p w14:paraId="7F09978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Remote monitoring option for MX series Endpoints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E07CB3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0B286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5319350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F783FB4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6B5EE56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7.1 do 7.3)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32937EE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7EDA7AC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</w:tcPr>
                <w:p w14:paraId="2330C9C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</w:tcPr>
                <w:p w14:paraId="21BA055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Pozostały sprzęt Cisco</w:t>
                  </w:r>
                </w:p>
              </w:tc>
              <w:tc>
                <w:tcPr>
                  <w:tcW w:w="1261" w:type="dxa"/>
                  <w:gridSpan w:val="2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786C25A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5B0E88CB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</w:tcPr>
                <w:p w14:paraId="2346654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8.1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EA7141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Power Supply PSU-EX90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ABA163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PSU-EX90 power adapter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FF2F26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649482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461127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2A1267" w:rsidRPr="002A1267" w14:paraId="19DE2011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</w:tcPr>
                <w:p w14:paraId="57A2AF9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lastRenderedPageBreak/>
                    <w:t>8.2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37C1A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CAB-HDMI-MULT-9M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</w:tcPr>
                <w:p w14:paraId="510DC0B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Cisco Multi-Connector Presentation Cable (HDMI to Multi)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A6450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--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0B2171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C0C0C0"/>
                  </w:tcBorders>
                </w:tcPr>
                <w:p w14:paraId="2B2DDF5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63BEB7E7" w14:textId="77777777" w:rsidTr="002A1267">
              <w:trPr>
                <w:gridAfter w:val="1"/>
                <w:wAfter w:w="127" w:type="dxa"/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7980F1A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8.1 do 8.2)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62C2BC4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20245" w14:textId="77777777" w:rsidR="002A1267" w:rsidRDefault="002A1267" w:rsidP="002A1267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3633747E" w14:textId="77777777" w:rsidR="00E14291" w:rsidRPr="002A1267" w:rsidRDefault="00E14291" w:rsidP="002A1267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303DD361" w14:textId="77777777" w:rsidR="002A1267" w:rsidRPr="002A1267" w:rsidRDefault="002A1267" w:rsidP="002A1267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Odpowiada Tabeli 2 z Rozdział II – Opis Warunków Zamówienia</w:t>
            </w:r>
          </w:p>
          <w:tbl>
            <w:tblPr>
              <w:tblW w:w="106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2459"/>
              <w:gridCol w:w="4536"/>
              <w:gridCol w:w="567"/>
              <w:gridCol w:w="1276"/>
              <w:gridCol w:w="1261"/>
            </w:tblGrid>
            <w:tr w:rsidR="002A1267" w:rsidRPr="002A1267" w14:paraId="7BE090FC" w14:textId="77777777" w:rsidTr="002A1267">
              <w:trPr>
                <w:trHeight w:val="750"/>
              </w:trPr>
              <w:tc>
                <w:tcPr>
                  <w:tcW w:w="5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4EE3009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5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7599635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53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1885B27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5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5C1C446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3787CE8" w14:textId="3B81F41D" w:rsidR="002A1267" w:rsidRPr="002A1267" w:rsidRDefault="002A1267" w:rsidP="00A24FB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Cena jednostkowa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netto</w:t>
                  </w:r>
                </w:p>
              </w:tc>
              <w:tc>
                <w:tcPr>
                  <w:tcW w:w="1261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</w:tcPr>
                <w:p w14:paraId="005C9C30" w14:textId="174C6A43" w:rsidR="002A1267" w:rsidRPr="002A1267" w:rsidRDefault="00B53B57" w:rsidP="00B53B5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Wartość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netto </w:t>
                  </w:r>
                  <w:r w:rsidR="002A1267"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</w:tr>
            <w:tr w:rsidR="002A1267" w:rsidRPr="002A1267" w14:paraId="48F24FE0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7127128D" w14:textId="3EBFE684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838" w:type="dxa"/>
                  <w:gridSpan w:val="4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</w:tcPr>
                <w:p w14:paraId="02FF8EF5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Telewizory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211BF77E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25C131DE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12EF3093" w14:textId="56CA6E6C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9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D2735F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65’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44E384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65 cali, rozdzielczość min. FullHD, wymagana funkcja HDMI-CEC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7D18C8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07F7BF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5B82DC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F2DE8E6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7FA2CDD0" w14:textId="6D941385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9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3BE9F4C" w14:textId="367522C0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</w:t>
                  </w:r>
                  <w:del w:id="4" w:author="Żak Agnieszka" w:date="2017-04-04T11:52:00Z">
                    <w:r w:rsidRPr="002A1267" w:rsidDel="001B47A1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 </w:delText>
                    </w:r>
                  </w:del>
                  <w:ins w:id="5" w:author="Żak Agnieszka" w:date="2017-04-04T11:52:00Z">
                    <w:r w:rsidR="001B47A1">
                      <w:rPr>
                        <w:rFonts w:ascii="Arial" w:hAnsi="Arial" w:cs="Arial"/>
                        <w:sz w:val="18"/>
                        <w:szCs w:val="18"/>
                      </w:rPr>
                      <w:t>’</w:t>
                    </w:r>
                  </w:ins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60'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2F1EE7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60 cali, rozdzielczość min. FullHD, wymagana funkcja HDMI-CEC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6562C7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2F5886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07EE54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15AE2D8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3F4C83D1" w14:textId="614DA5B8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9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569BA1C" w14:textId="3DF709AB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</w:t>
                  </w:r>
                  <w:del w:id="6" w:author="Żak Agnieszka" w:date="2017-04-04T11:52:00Z">
                    <w:r w:rsidRPr="002A1267" w:rsidDel="001B47A1">
                      <w:rPr>
                        <w:rFonts w:ascii="Arial" w:hAnsi="Arial" w:cs="Arial"/>
                        <w:sz w:val="18"/>
                        <w:szCs w:val="18"/>
                      </w:rPr>
                      <w:delText xml:space="preserve"> </w:delText>
                    </w:r>
                  </w:del>
                  <w:ins w:id="7" w:author="Żak Agnieszka" w:date="2017-04-04T11:52:00Z">
                    <w:r w:rsidR="001B47A1">
                      <w:rPr>
                        <w:rFonts w:ascii="Arial" w:hAnsi="Arial" w:cs="Arial"/>
                        <w:sz w:val="18"/>
                        <w:szCs w:val="18"/>
                      </w:rPr>
                      <w:t>’</w:t>
                    </w:r>
                  </w:ins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55'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415A9C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55 cali, rozdzielczość min. FullHD, wymagana funkcja HDMI-CEC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E1EF67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4E1C52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454B97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47A583DE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36BD3430" w14:textId="4CDC71CA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9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387E65D" w14:textId="6FBC5E04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40</w:t>
                  </w:r>
                  <w:del w:id="8" w:author="Żak Agnieszka" w:date="2017-04-04T11:52:00Z">
                    <w:r w:rsidRPr="002A1267" w:rsidDel="001B47A1">
                      <w:rPr>
                        <w:rFonts w:ascii="Arial" w:hAnsi="Arial" w:cs="Arial"/>
                        <w:sz w:val="18"/>
                        <w:szCs w:val="18"/>
                      </w:rPr>
                      <w:delText>-</w:delText>
                    </w:r>
                  </w:del>
                  <w:ins w:id="9" w:author="Żak Agnieszka" w:date="2017-04-04T11:52:00Z">
                    <w:r w:rsidR="001B47A1">
                      <w:rPr>
                        <w:rFonts w:ascii="Arial" w:hAnsi="Arial" w:cs="Arial"/>
                        <w:sz w:val="18"/>
                        <w:szCs w:val="18"/>
                      </w:rPr>
                      <w:t>’</w:t>
                    </w:r>
                  </w:ins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45'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F9D37D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TV SAMSUNG 40-45 cali, rozdzielczość min. FullHD, wymagana funkcja HDMI-CEC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D749DA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DD017D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3301BC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DEC5622" w14:textId="77777777" w:rsidTr="002A1267">
              <w:trPr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33C0C3C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1.1 do 1.4)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0524556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786AEF6" w14:textId="77777777" w:rsidTr="002A1267">
              <w:trPr>
                <w:trHeight w:val="281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4EB145C5" w14:textId="47909BBE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 w:rsidR="00E14291">
                    <w:rPr>
                      <w:rFonts w:ascii="Arial" w:hAnsi="Arial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1CE743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Stojaki do telewizorów</w:t>
                  </w:r>
                </w:p>
              </w:tc>
              <w:tc>
                <w:tcPr>
                  <w:tcW w:w="1261" w:type="dxa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684DB0D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2BCD2333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4F2BEF9" w14:textId="32137B71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10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F954BB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Stojak TR6 + półka szklana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1D86B5F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Wózek/ stojak do ekranu 40-70 cali z półką szklaną, bez uchwytu (podwójny)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3FEF88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791374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190339C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7932499A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7CC1811" w14:textId="58E7F635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10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BC43B62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Stojak TR5 + półka szklana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2271E8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Wózek/ stojak do ekranu 37-60 cali z półką szklaną, bez uchwytu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1CA171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0E50AE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DE0EEB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FDE07C5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193E8D76" w14:textId="1FFFD515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10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FC5ACBB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Stojak TR1 + półka szklana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2D8032A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Wózek/ stojak do ekranu 40-70 cali z półką szklaną, bez uchwytu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A23739A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D16B35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AEBB72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22BF7DD" w14:textId="77777777" w:rsidTr="002A1267">
              <w:trPr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23DCD7AD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2.1 do 2.3)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6A4AC9C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0A1A5A9" w14:textId="77777777" w:rsidTr="002A1267">
              <w:trPr>
                <w:trHeight w:val="289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7BD0BCF0" w14:textId="39440026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11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11ED335C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Uchwyty do telewizorów</w:t>
                  </w:r>
                </w:p>
              </w:tc>
              <w:tc>
                <w:tcPr>
                  <w:tcW w:w="1261" w:type="dxa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53D800C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F29434E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745D0B0D" w14:textId="5A052057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 11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07DD69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Edbak PWB1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69DB21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PWB1 do TV 40-55 cali, kolor czarny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AC73E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8B9970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2E2BAE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04579D44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5D07C5D3" w14:textId="22114739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11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E3D1C3A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Edbak TWB1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5970981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TWB1 do TV 60-65 cali, kolor czarny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F886F78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0292DC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06CD12D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B369080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3038FC2A" w14:textId="17D7C9C0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11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52EB585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Edbak PWS1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3BF6762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z ruchomym ramieniem do TV 42-55 cali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91E760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A3B50E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436595F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00ED558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bottom"/>
                  <w:hideMark/>
                </w:tcPr>
                <w:p w14:paraId="675256B0" w14:textId="22A8C951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11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.4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5CD4961F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Edbak PWS3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hideMark/>
                </w:tcPr>
                <w:p w14:paraId="62900A96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Uchwyt ścienny z ruchomym ramieniem do TV 42-60 cali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4AF308D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8A6EC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66CFE1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5CE08CB2" w14:textId="77777777" w:rsidTr="002A1267">
              <w:trPr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641B693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(za pozycje 3.1 do 3.4)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0AA0FB97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21FE339" w14:textId="77777777" w:rsidTr="002A1267">
              <w:trPr>
                <w:trHeight w:val="255"/>
              </w:trPr>
              <w:tc>
                <w:tcPr>
                  <w:tcW w:w="585" w:type="dxa"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2D827563" w14:textId="71FA2401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12</w:t>
                  </w:r>
                </w:p>
              </w:tc>
              <w:tc>
                <w:tcPr>
                  <w:tcW w:w="8838" w:type="dxa"/>
                  <w:gridSpan w:val="4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0DE1FF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Inne</w:t>
                  </w:r>
                </w:p>
              </w:tc>
              <w:tc>
                <w:tcPr>
                  <w:tcW w:w="1261" w:type="dxa"/>
                  <w:tcBorders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647C5D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AC9714C" w14:textId="77777777" w:rsidTr="002A1267">
              <w:trPr>
                <w:trHeight w:val="461"/>
              </w:trPr>
              <w:tc>
                <w:tcPr>
                  <w:tcW w:w="585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6C5CAD76" w14:textId="64A7EB1D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12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A778B11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Słuchawka Jabbra 450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71EE71E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Jabbra Handset 450 dla terminali Cisco DX80, kolor biały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7951882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DD9E5F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B579A5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23DC1C95" w14:textId="77777777" w:rsidTr="002A1267">
              <w:trPr>
                <w:trHeight w:val="255"/>
              </w:trPr>
              <w:tc>
                <w:tcPr>
                  <w:tcW w:w="942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  <w:noWrap/>
                  <w:vAlign w:val="bottom"/>
                </w:tcPr>
                <w:p w14:paraId="0D0C3B17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RAZEM (pozycja 4.1)</w:t>
                  </w: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2D69B" w:themeFill="accent3" w:themeFillTint="99"/>
                </w:tcPr>
                <w:p w14:paraId="2943A9F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414E47" w14:textId="77777777" w:rsidR="002A1267" w:rsidRPr="002A1267" w:rsidRDefault="002A1267" w:rsidP="002A1267">
            <w:pPr>
              <w:widowControl w:val="0"/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3A64E4F1" w14:textId="77777777" w:rsidR="002A1267" w:rsidRPr="002A1267" w:rsidRDefault="002A1267" w:rsidP="00665FF2">
            <w:pPr>
              <w:widowControl w:val="0"/>
              <w:spacing w:before="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Odpowiada Tabeli 3 Rozdział II – Opis Warunków Zamówienia</w:t>
            </w:r>
          </w:p>
          <w:tbl>
            <w:tblPr>
              <w:tblW w:w="1069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93"/>
              <w:gridCol w:w="2488"/>
              <w:gridCol w:w="4499"/>
              <w:gridCol w:w="567"/>
              <w:gridCol w:w="1276"/>
              <w:gridCol w:w="1276"/>
            </w:tblGrid>
            <w:tr w:rsidR="002A1267" w:rsidRPr="002A1267" w14:paraId="3FA990EF" w14:textId="77777777" w:rsidTr="002A1267">
              <w:trPr>
                <w:trHeight w:val="750"/>
              </w:trPr>
              <w:tc>
                <w:tcPr>
                  <w:tcW w:w="593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noWrap/>
                  <w:vAlign w:val="bottom"/>
                  <w:hideMark/>
                </w:tcPr>
                <w:p w14:paraId="4BAFC1A6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8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0A4DDD0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Part Number</w:t>
                  </w:r>
                </w:p>
              </w:tc>
              <w:tc>
                <w:tcPr>
                  <w:tcW w:w="449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3FDE4C9B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5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E2D9A3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Ilość(rg)*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14:paraId="4681395E" w14:textId="383E3F39" w:rsidR="002A1267" w:rsidRPr="002A1267" w:rsidRDefault="002A1267" w:rsidP="00A24FB2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Cena jednostkowa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6A6A6" w:themeFill="background1" w:themeFillShade="A6"/>
                </w:tcPr>
                <w:p w14:paraId="6682B6BE" w14:textId="699551CC" w:rsidR="002A1267" w:rsidRPr="002A1267" w:rsidRDefault="00B53B57" w:rsidP="002A1267">
                  <w:pPr>
                    <w:spacing w:before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Wartość</w:t>
                  </w:r>
                  <w:r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24FB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netto </w:t>
                  </w:r>
                  <w:r w:rsidR="002A1267" w:rsidRPr="002A126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razem</w:t>
                  </w:r>
                </w:p>
              </w:tc>
            </w:tr>
            <w:tr w:rsidR="002A1267" w:rsidRPr="002A1267" w14:paraId="1D1A700E" w14:textId="77777777" w:rsidTr="002A1267">
              <w:trPr>
                <w:trHeight w:val="255"/>
              </w:trPr>
              <w:tc>
                <w:tcPr>
                  <w:tcW w:w="59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6729E89A" w14:textId="557B6642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8830" w:type="dxa"/>
                  <w:gridSpan w:val="4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  <w:vAlign w:val="center"/>
                </w:tcPr>
                <w:p w14:paraId="4DCD5C99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b/>
                      <w:sz w:val="18"/>
                      <w:szCs w:val="18"/>
                    </w:rPr>
                    <w:t>Licencje oraz usługi dodatkowe/ towarzyszace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BFBFBF" w:themeFill="background1" w:themeFillShade="BF"/>
                </w:tcPr>
                <w:p w14:paraId="5A662EB3" w14:textId="77777777" w:rsidR="002A1267" w:rsidRPr="002A1267" w:rsidRDefault="002A1267" w:rsidP="002A1267">
                  <w:pPr>
                    <w:tabs>
                      <w:tab w:val="left" w:pos="2940"/>
                    </w:tabs>
                    <w:spacing w:before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A1267" w:rsidRPr="002A1267" w14:paraId="7963AE14" w14:textId="77777777" w:rsidTr="002A1267">
              <w:trPr>
                <w:trHeight w:val="255"/>
              </w:trPr>
              <w:tc>
                <w:tcPr>
                  <w:tcW w:w="59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1A499990" w14:textId="68FB0519" w:rsidR="002A1267" w:rsidRPr="002A1267" w:rsidRDefault="00E14291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13</w:t>
                  </w:r>
                  <w:r w:rsidR="002A1267" w:rsidRPr="002A1267">
                    <w:rPr>
                      <w:rFonts w:ascii="Arial" w:hAnsi="Arial" w:cs="Arial"/>
                      <w:sz w:val="20"/>
                      <w:szCs w:val="20"/>
                    </w:rPr>
                    <w:t>.1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1494DFF0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Licencja Pexip 100 portów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E5FBDA0" w14:textId="286FBA90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Licencja per user - Subskrypcja 12m, min 100 licencji=100 portów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29FA68E3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6968411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57552B1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1EBD05B" w14:textId="77777777" w:rsidTr="002A1267">
              <w:trPr>
                <w:trHeight w:val="255"/>
              </w:trPr>
              <w:tc>
                <w:tcPr>
                  <w:tcW w:w="59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001A3E77" w14:textId="00FF9143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</w:t>
                  </w:r>
                  <w:r w:rsidR="00E1429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.2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9DAFED3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Instalacja fizyczna /montaż urządzeń (roboczogodziny)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16EA2D8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Instalacja terminali na ścianach/stojakach oraz ich konfiguracja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7C6A178A" w14:textId="0E8F3CCE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 60</w:t>
                  </w:r>
                  <w:r w:rsidR="00EE47E0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160D59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220AC31C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1267" w:rsidRPr="002A1267" w14:paraId="179887CD" w14:textId="77777777" w:rsidTr="002A1267">
              <w:trPr>
                <w:trHeight w:val="255"/>
              </w:trPr>
              <w:tc>
                <w:tcPr>
                  <w:tcW w:w="593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noWrap/>
                  <w:vAlign w:val="center"/>
                  <w:hideMark/>
                </w:tcPr>
                <w:p w14:paraId="1EA4FBF7" w14:textId="67747082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 1</w:t>
                  </w:r>
                  <w:r w:rsidR="00E14291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.3</w:t>
                  </w:r>
                </w:p>
              </w:tc>
              <w:tc>
                <w:tcPr>
                  <w:tcW w:w="2488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3A630274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Wsparcie (Roboczogodziny)</w:t>
                  </w:r>
                </w:p>
              </w:tc>
              <w:tc>
                <w:tcPr>
                  <w:tcW w:w="4499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0362002D" w14:textId="77777777" w:rsidR="002A1267" w:rsidRPr="002A1267" w:rsidRDefault="002A1267" w:rsidP="002A1267">
                  <w:pPr>
                    <w:spacing w:before="0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Wsparcie techniczne oraz prace konfiguracyjne zintegrowanego systemu wideokonferencyjnego w GK Enea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  <w:hideMark/>
                </w:tcPr>
                <w:p w14:paraId="61AD5E44" w14:textId="281C5BD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A1267">
                    <w:rPr>
                      <w:rFonts w:ascii="Arial" w:hAnsi="Arial" w:cs="Arial"/>
                      <w:sz w:val="18"/>
                      <w:szCs w:val="18"/>
                    </w:rPr>
                    <w:t>100</w:t>
                  </w:r>
                  <w:r w:rsidR="00EE47E0">
                    <w:rPr>
                      <w:rFonts w:ascii="Arial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3063F1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C0C0C0"/>
                    <w:right w:val="single" w:sz="4" w:space="0" w:color="C0C0C0"/>
                  </w:tcBorders>
                </w:tcPr>
                <w:p w14:paraId="31AEBD14" w14:textId="77777777" w:rsidR="002A1267" w:rsidRPr="002A1267" w:rsidRDefault="002A1267" w:rsidP="002A1267">
                  <w:pPr>
                    <w:spacing w:before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05BE17C0" w14:textId="7CC0F358" w:rsidR="000C3099" w:rsidRPr="002A1267" w:rsidRDefault="002A1267" w:rsidP="00A500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* ilość odpowiada roboczogodzin</w:t>
            </w:r>
            <w:r w:rsidR="00A24FB2">
              <w:rPr>
                <w:rFonts w:ascii="Arial" w:hAnsi="Arial" w:cs="Arial"/>
                <w:sz w:val="20"/>
                <w:szCs w:val="20"/>
              </w:rPr>
              <w:t>om</w:t>
            </w:r>
          </w:p>
          <w:tbl>
            <w:tblPr>
              <w:tblStyle w:val="Tabela-Siatka5"/>
              <w:tblW w:w="10062" w:type="dxa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3894"/>
              <w:gridCol w:w="6168"/>
            </w:tblGrid>
            <w:tr w:rsidR="000C3099" w:rsidRPr="002A1267" w14:paraId="32751C4C" w14:textId="77777777" w:rsidTr="00B505FB">
              <w:trPr>
                <w:trHeight w:val="976"/>
              </w:trPr>
              <w:tc>
                <w:tcPr>
                  <w:tcW w:w="3894" w:type="dxa"/>
                </w:tcPr>
                <w:p w14:paraId="68A1E203" w14:textId="77777777" w:rsidR="000C3099" w:rsidRPr="002A1267" w:rsidRDefault="000C3099" w:rsidP="000C3099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168" w:type="dxa"/>
                </w:tcPr>
                <w:p w14:paraId="25686EF3" w14:textId="77777777" w:rsidR="000C3099" w:rsidRPr="002A1267" w:rsidRDefault="000C3099" w:rsidP="000C3099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1CB560B" w14:textId="77777777" w:rsidR="000C3099" w:rsidRPr="002A1267" w:rsidRDefault="000C3099" w:rsidP="000C3099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0C3099" w:rsidRPr="002A1267" w14:paraId="511BFE55" w14:textId="77777777" w:rsidTr="000C3099">
              <w:tc>
                <w:tcPr>
                  <w:tcW w:w="4643" w:type="dxa"/>
                </w:tcPr>
                <w:p w14:paraId="00B0B3F3" w14:textId="77777777" w:rsidR="000C3099" w:rsidRPr="002A1267" w:rsidRDefault="000C3099" w:rsidP="000C309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15F41D7D" w14:textId="77777777" w:rsidR="000C3099" w:rsidRPr="002A1267" w:rsidRDefault="000C3099" w:rsidP="000C3099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10CF53CA" w14:textId="49103122" w:rsidR="002A1267" w:rsidRPr="002A1267" w:rsidRDefault="002A1267" w:rsidP="00A5008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0D1BC4" w14:textId="77777777" w:rsidR="00E14291" w:rsidRDefault="00E1429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0" w:name="_Toc382495769"/>
      <w:bookmarkStart w:id="11" w:name="_Toc432409118"/>
      <w:bookmarkStart w:id="12" w:name="_Toc479069921"/>
    </w:p>
    <w:p w14:paraId="1437642C" w14:textId="77777777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3" w:name="_Toc479164086"/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10"/>
      <w:bookmarkEnd w:id="11"/>
      <w:bookmarkEnd w:id="12"/>
      <w:bookmarkEnd w:id="13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4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p w14:paraId="1612E149" w14:textId="77777777" w:rsidR="00045E0D" w:rsidRDefault="00C74300" w:rsidP="00B51447">
      <w:pPr>
        <w:widowControl w:val="0"/>
        <w:numPr>
          <w:ilvl w:val="0"/>
          <w:numId w:val="5"/>
        </w:numPr>
        <w:tabs>
          <w:tab w:val="left" w:pos="709"/>
        </w:tabs>
        <w:spacing w:after="120" w:line="276" w:lineRule="auto"/>
        <w:ind w:left="357" w:hanging="357"/>
        <w:rPr>
          <w:rFonts w:ascii="Arial" w:hAnsi="Arial" w:cs="Arial"/>
          <w:sz w:val="20"/>
        </w:rPr>
      </w:pPr>
      <w:r w:rsidRPr="00C74300">
        <w:rPr>
          <w:rFonts w:ascii="Arial" w:hAnsi="Arial" w:cs="Arial"/>
          <w:sz w:val="20"/>
        </w:rPr>
        <w:t>Posiada polisę ubezpieczeniową od Odpowiedzialności Cywilnej w zakresie prowadzonej działalności gospodarczej nr …….. wystawioną przez …….. na sumę ubezpieczenia ……</w:t>
      </w:r>
      <w:r>
        <w:rPr>
          <w:rFonts w:ascii="Arial" w:hAnsi="Arial" w:cs="Arial"/>
          <w:sz w:val="20"/>
        </w:rPr>
        <w:t>… zł. zgodnie z pkt. 6.1. lit. a</w:t>
      </w:r>
      <w:r w:rsidRPr="00C74300">
        <w:rPr>
          <w:rFonts w:ascii="Arial" w:hAnsi="Arial" w:cs="Arial"/>
          <w:sz w:val="20"/>
        </w:rPr>
        <w:t>) Warunków Zamówienia. Ubezpieczenie takie Wykonawca będzie utrzymywał przynajmniej do końca okresu obowiązywania umowy. Jednocześnie zobowiązujemy się  do przedstawienia Zamawiającemu w terminie 14 dni przed upływem okresu obowiązywania aktualnej polisy, kopii nowej polisy lub innego dokumentu potwierdzającego posiadanie ubezpieczenia od odpowiedzialności cywilnej z tytułu prowadzonej działalności gospodarczej obejmującej warunki nie mniej korzystne, niż określone w polisie, o której mowa w zdaniu poprzednim.</w:t>
      </w:r>
      <w:bookmarkEnd w:id="14"/>
      <w:r w:rsidR="00AF1839">
        <w:rPr>
          <w:rFonts w:ascii="Arial" w:hAnsi="Arial" w:cs="Arial"/>
          <w:sz w:val="20"/>
        </w:rPr>
        <w:t xml:space="preserve"> </w:t>
      </w:r>
    </w:p>
    <w:p w14:paraId="1BC4DF12" w14:textId="6D5962DE" w:rsidR="002E72DA" w:rsidRDefault="002E72DA" w:rsidP="00760C5B">
      <w:pPr>
        <w:widowControl w:val="0"/>
        <w:numPr>
          <w:ilvl w:val="0"/>
          <w:numId w:val="5"/>
        </w:numPr>
        <w:tabs>
          <w:tab w:val="left" w:pos="709"/>
        </w:tabs>
        <w:spacing w:after="120" w:line="360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Pr="00BA6116">
        <w:rPr>
          <w:rFonts w:ascii="Arial" w:hAnsi="Arial" w:cs="Arial"/>
          <w:sz w:val="20"/>
        </w:rPr>
        <w:t xml:space="preserve">nteresów w 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A5008C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5" w:name="_Toc382495770"/>
      <w:bookmarkStart w:id="16" w:name="_Toc432409119"/>
      <w:bookmarkStart w:id="17" w:name="_Toc479069922"/>
      <w:bookmarkStart w:id="18" w:name="_Toc479164087"/>
      <w:r w:rsidRPr="00BA6116">
        <w:rPr>
          <w:rFonts w:ascii="Arial" w:hAnsi="Arial" w:cs="Arial"/>
          <w:b/>
        </w:rPr>
        <w:t xml:space="preserve">Załącznik nr 3 – </w:t>
      </w:r>
      <w:bookmarkEnd w:id="15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16"/>
      <w:bookmarkEnd w:id="17"/>
      <w:bookmarkEnd w:id="18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70B59D2B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 xml:space="preserve">podpisania zarówno oferty, jak i załączników nr 1, 1A, 2, 4, 5, 6, 7, 8  do Warunków Zamówienia, której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Warunków Zamówienia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9" w:name="_Toc382495771"/>
      <w:bookmarkStart w:id="20" w:name="_Toc432409120"/>
      <w:bookmarkStart w:id="21" w:name="_Toc479069923"/>
      <w:bookmarkStart w:id="22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9"/>
      <w:bookmarkEnd w:id="20"/>
      <w:bookmarkEnd w:id="21"/>
      <w:bookmarkEnd w:id="22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(-emy)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23" w:name="_Toc432409121"/>
            <w:bookmarkStart w:id="24" w:name="_Toc479069924"/>
            <w:bookmarkStart w:id="25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23"/>
            <w:bookmarkEnd w:id="24"/>
            <w:bookmarkEnd w:id="25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E13121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E13121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4"/>
        <w:gridCol w:w="5033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Pr="00BA6116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127F9888" w14:textId="77777777" w:rsidR="00E62269" w:rsidRPr="00BA6116" w:rsidRDefault="00E62269" w:rsidP="00E13121">
      <w:pPr>
        <w:pStyle w:val="Akapitzlist"/>
        <w:widowControl w:val="0"/>
        <w:numPr>
          <w:ilvl w:val="0"/>
          <w:numId w:val="3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2"/>
        <w:gridCol w:w="3097"/>
        <w:gridCol w:w="24"/>
        <w:gridCol w:w="3130"/>
        <w:gridCol w:w="1146"/>
        <w:gridCol w:w="1725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77777777" w:rsidR="00A47919" w:rsidRPr="00BA6116" w:rsidRDefault="00A47919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26" w:name="_Toc432409122"/>
            <w:bookmarkStart w:id="27" w:name="_Toc479069925"/>
            <w:bookmarkStart w:id="28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Projektów Podobnych</w:t>
            </w:r>
            <w:bookmarkEnd w:id="26"/>
            <w:bookmarkEnd w:id="27"/>
            <w:bookmarkEnd w:id="28"/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>Wykaz wykonywanych lub wykonanych Projektów Podobnych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77777777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007D214F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Przedmiot dostawy/ wdrożenia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BA6116" w:rsidRDefault="00684342" w:rsidP="0068434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59D77535" w14:textId="6546D69D" w:rsidR="00B505FB" w:rsidRPr="00BA6116" w:rsidRDefault="00B505FB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</w:p>
        </w:tc>
        <w:tc>
          <w:tcPr>
            <w:tcW w:w="847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60D68FE8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2"/>
          <w:jc w:val="center"/>
        </w:trPr>
        <w:tc>
          <w:tcPr>
            <w:tcW w:w="345" w:type="pct"/>
            <w:vAlign w:val="center"/>
          </w:tcPr>
          <w:p w14:paraId="06B421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21" w:type="pct"/>
            <w:vAlign w:val="center"/>
          </w:tcPr>
          <w:p w14:paraId="478760BC" w14:textId="464235A4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F96F6FF" w14:textId="3D6AD38A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4D8E614A" w14:textId="3642D8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6A3726C0" w14:textId="6E29021C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06132B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225B904C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21" w:type="pct"/>
            <w:vAlign w:val="center"/>
          </w:tcPr>
          <w:p w14:paraId="2DBB855C" w14:textId="1ED3769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F7D46B" w14:textId="72ED90A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779CD6F9" w14:textId="1BBB13A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6F000F2" w14:textId="7510AC9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3768EEB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1169CEEE" w14:textId="11EEFB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21" w:type="pct"/>
            <w:vAlign w:val="center"/>
          </w:tcPr>
          <w:p w14:paraId="233436A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520CB3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7620685F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54510696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A387B47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6522B7AD" w14:textId="3D8B9BC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21" w:type="pct"/>
            <w:vAlign w:val="center"/>
          </w:tcPr>
          <w:p w14:paraId="7FED4FB2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17566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705B69B0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7DF279D2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3B345874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14"/>
          <w:jc w:val="center"/>
        </w:trPr>
        <w:tc>
          <w:tcPr>
            <w:tcW w:w="345" w:type="pct"/>
            <w:vAlign w:val="center"/>
          </w:tcPr>
          <w:p w14:paraId="47CEC185" w14:textId="07E5A8D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21" w:type="pct"/>
            <w:vAlign w:val="center"/>
          </w:tcPr>
          <w:p w14:paraId="61E2F1F7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A698B16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3" w:type="pct"/>
            <w:vAlign w:val="center"/>
          </w:tcPr>
          <w:p w14:paraId="1E09BC96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47" w:type="pct"/>
            <w:vAlign w:val="center"/>
          </w:tcPr>
          <w:p w14:paraId="7694880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7777777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* Wartość należy podać w złotych – przeliczoną (jeśli potrzeba) wg kursu z daty realizacji zamówienia </w:t>
      </w:r>
    </w:p>
    <w:p w14:paraId="3A0F37CC" w14:textId="77777777" w:rsidR="00A47919" w:rsidRPr="00AF1839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  <w:r w:rsidRPr="00AF1839">
        <w:rPr>
          <w:rFonts w:ascii="Arial" w:hAnsi="Arial" w:cs="Arial"/>
          <w:b/>
          <w:sz w:val="20"/>
          <w:u w:val="single"/>
        </w:rPr>
        <w:t>W załączeniu przedkładam dokumenty potwierdzające, że ww. umowy zostały wykonane należycie.</w:t>
      </w:r>
    </w:p>
    <w:p w14:paraId="74DC5124" w14:textId="77777777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9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0" w:name="_Toc479069926"/>
      <w:bookmarkStart w:id="31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9"/>
      <w:bookmarkEnd w:id="30"/>
      <w:bookmarkEnd w:id="31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38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25B73A2" w14:textId="77777777" w:rsidR="00AF1839" w:rsidRPr="00BA6116" w:rsidRDefault="00AF183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2E5EA310" w14:textId="77777777" w:rsidR="00B505FB" w:rsidRPr="00B505FB" w:rsidRDefault="00B505FB" w:rsidP="00B505FB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2" w:name="_Toc413244460"/>
      <w:bookmarkStart w:id="33" w:name="_Toc432409124"/>
      <w:r w:rsidRPr="00B505FB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8 – Wzór Zlecenia jednostkowego</w:t>
      </w:r>
      <w:bookmarkEnd w:id="32"/>
      <w:r w:rsidRPr="00B505FB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4FB0221D" w14:textId="77777777" w:rsidR="00B51447" w:rsidRDefault="00B51447" w:rsidP="00B505FB">
      <w:pPr>
        <w:rPr>
          <w:rFonts w:ascii="Arial" w:hAnsi="Arial" w:cs="Arial"/>
          <w:sz w:val="20"/>
          <w:szCs w:val="20"/>
        </w:rPr>
      </w:pPr>
    </w:p>
    <w:p w14:paraId="7FA256BA" w14:textId="04D583C1" w:rsidR="00B505FB" w:rsidRDefault="00B51447" w:rsidP="00B505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UWAGA: p</w:t>
      </w:r>
      <w:r w:rsidR="00B505FB" w:rsidRPr="00B505FB">
        <w:rPr>
          <w:rFonts w:ascii="Arial" w:hAnsi="Arial" w:cs="Arial"/>
          <w:sz w:val="20"/>
          <w:szCs w:val="20"/>
        </w:rPr>
        <w:t>odpisan</w:t>
      </w:r>
      <w:r>
        <w:rPr>
          <w:rFonts w:ascii="Arial" w:hAnsi="Arial" w:cs="Arial"/>
          <w:sz w:val="20"/>
          <w:szCs w:val="20"/>
        </w:rPr>
        <w:t>e zlecenie j</w:t>
      </w:r>
      <w:r w:rsidR="00B505FB" w:rsidRPr="00B505FB">
        <w:rPr>
          <w:rFonts w:ascii="Arial" w:hAnsi="Arial" w:cs="Arial"/>
          <w:sz w:val="20"/>
          <w:szCs w:val="20"/>
        </w:rPr>
        <w:t>ednostkowe przez upoważni</w:t>
      </w:r>
      <w:r>
        <w:rPr>
          <w:rFonts w:ascii="Arial" w:hAnsi="Arial" w:cs="Arial"/>
          <w:sz w:val="20"/>
          <w:szCs w:val="20"/>
        </w:rPr>
        <w:t>one osoby stanowi jednocześnie protokół zdawczo-o</w:t>
      </w:r>
      <w:r w:rsidR="00B505FB" w:rsidRPr="00B505FB">
        <w:rPr>
          <w:rFonts w:ascii="Arial" w:hAnsi="Arial" w:cs="Arial"/>
          <w:sz w:val="20"/>
          <w:szCs w:val="20"/>
        </w:rPr>
        <w:t xml:space="preserve">dbiorczy dla tego zlecenia. </w:t>
      </w:r>
    </w:p>
    <w:p w14:paraId="7DD98F66" w14:textId="77777777" w:rsidR="00C13E37" w:rsidRDefault="00C13E37">
      <w:pPr>
        <w:spacing w:before="0" w:after="200" w:line="276" w:lineRule="auto"/>
        <w:jc w:val="left"/>
        <w:rPr>
          <w:rFonts w:ascii="Arial" w:hAnsi="Arial" w:cs="Arial"/>
          <w:b/>
        </w:rPr>
      </w:pPr>
    </w:p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843"/>
        <w:gridCol w:w="3118"/>
      </w:tblGrid>
      <w:tr w:rsidR="00C13E37" w14:paraId="69C42C9F" w14:textId="77777777" w:rsidTr="00C13E37">
        <w:tc>
          <w:tcPr>
            <w:tcW w:w="9639" w:type="dxa"/>
            <w:gridSpan w:val="4"/>
          </w:tcPr>
          <w:p w14:paraId="1E5F35E4" w14:textId="77777777" w:rsidR="00C13E37" w:rsidRDefault="00C13E37" w:rsidP="009128E9">
            <w:pPr>
              <w:widowControl w:val="0"/>
              <w:tabs>
                <w:tab w:val="right" w:pos="5640"/>
              </w:tabs>
              <w:autoSpaceDE w:val="0"/>
              <w:autoSpaceDN w:val="0"/>
              <w:adjustRightInd w:val="0"/>
              <w:spacing w:before="57"/>
              <w:jc w:val="center"/>
              <w:rPr>
                <w:rFonts w:ascii="Calibri" w:hAnsi="Calibri" w:cs="Calibri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Zlecenie Jednostkowe Nr:</w:t>
            </w:r>
          </w:p>
          <w:p w14:paraId="45A32CCA" w14:textId="77777777" w:rsidR="00C13E37" w:rsidRDefault="00C13E37" w:rsidP="009128E9">
            <w:pPr>
              <w:widowControl w:val="0"/>
              <w:tabs>
                <w:tab w:val="right" w:pos="5610"/>
              </w:tabs>
              <w:autoSpaceDE w:val="0"/>
              <w:autoSpaceDN w:val="0"/>
              <w:adjustRightInd w:val="0"/>
              <w:spacing w:before="69"/>
              <w:jc w:val="lef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Data Zlecenia:</w:t>
            </w:r>
          </w:p>
          <w:p w14:paraId="1FFA2DBB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Nr Umowy CRU: ..............................................</w:t>
            </w:r>
          </w:p>
          <w:p w14:paraId="5BB92B6F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13E37" w14:paraId="784D92A9" w14:textId="77777777" w:rsidTr="00C13E37">
        <w:trPr>
          <w:trHeight w:val="1687"/>
        </w:trPr>
        <w:tc>
          <w:tcPr>
            <w:tcW w:w="4678" w:type="dxa"/>
            <w:gridSpan w:val="2"/>
          </w:tcPr>
          <w:p w14:paraId="25F0ADCC" w14:textId="77777777" w:rsidR="00C13E37" w:rsidRPr="00D65BA3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65BA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Zamawiający:</w:t>
            </w:r>
          </w:p>
        </w:tc>
        <w:tc>
          <w:tcPr>
            <w:tcW w:w="4961" w:type="dxa"/>
            <w:gridSpan w:val="2"/>
          </w:tcPr>
          <w:p w14:paraId="1D484361" w14:textId="77777777" w:rsidR="00C13E37" w:rsidRPr="00D65BA3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D65BA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Wykonawca:</w:t>
            </w:r>
          </w:p>
        </w:tc>
      </w:tr>
      <w:tr w:rsidR="00C13E37" w14:paraId="26CDB963" w14:textId="77777777" w:rsidTr="00C13E37">
        <w:tc>
          <w:tcPr>
            <w:tcW w:w="4678" w:type="dxa"/>
            <w:gridSpan w:val="2"/>
          </w:tcPr>
          <w:p w14:paraId="530066F6" w14:textId="77777777" w:rsidR="00C13E37" w:rsidRPr="00917AB3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917AB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Koszt całkowity (netto): </w:t>
            </w:r>
          </w:p>
          <w:p w14:paraId="517AD816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70C0B355" w14:textId="77777777" w:rsidR="00C13E37" w:rsidRPr="00917AB3" w:rsidRDefault="00C13E37" w:rsidP="009128E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HAnsi" w:hAnsi="Calibri" w:cs="Calibri"/>
                <w:sz w:val="16"/>
                <w:szCs w:val="16"/>
                <w:lang w:eastAsia="en-US"/>
              </w:rPr>
              <w:t>Doliczenie podatku VAT na fakturze nastąpi zgodnie z obowiązującymi w dniu wystawienia faktury przepisami</w:t>
            </w:r>
          </w:p>
        </w:tc>
        <w:tc>
          <w:tcPr>
            <w:tcW w:w="4961" w:type="dxa"/>
            <w:gridSpan w:val="2"/>
          </w:tcPr>
          <w:p w14:paraId="2BACC0F0" w14:textId="77777777" w:rsidR="00C13E37" w:rsidRDefault="00C13E37" w:rsidP="009128E9">
            <w:pPr>
              <w:widowControl w:val="0"/>
              <w:tabs>
                <w:tab w:val="left" w:pos="90"/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Termin realizacji (dni):</w:t>
            </w:r>
          </w:p>
          <w:p w14:paraId="1D7270CF" w14:textId="77777777" w:rsidR="00C13E37" w:rsidRDefault="00C13E37" w:rsidP="009128E9">
            <w:pPr>
              <w:widowControl w:val="0"/>
              <w:tabs>
                <w:tab w:val="left" w:pos="90"/>
                <w:tab w:val="left" w:pos="567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33"/>
                <w:szCs w:val="3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Warunki płatności:</w:t>
            </w:r>
          </w:p>
          <w:p w14:paraId="4A5E82D3" w14:textId="77777777" w:rsidR="00C13E37" w:rsidRPr="00917AB3" w:rsidRDefault="00C13E37" w:rsidP="009128E9">
            <w:pPr>
              <w:widowControl w:val="0"/>
              <w:tabs>
                <w:tab w:val="left" w:pos="90"/>
                <w:tab w:val="left" w:pos="5670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Przelew 30 dni od daty dostarczenia do Enea Centrum prawidłowo wystawionej faktury. Za datę zapłaty uznaje się datę obciążenia rachunku bankowego Zamawiającego.</w:t>
            </w:r>
          </w:p>
        </w:tc>
      </w:tr>
      <w:tr w:rsidR="00C13E37" w14:paraId="0F1D184D" w14:textId="77777777" w:rsidTr="00C13E37">
        <w:tc>
          <w:tcPr>
            <w:tcW w:w="4678" w:type="dxa"/>
            <w:gridSpan w:val="2"/>
          </w:tcPr>
          <w:p w14:paraId="3D4DD18C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Adres dostawy:</w:t>
            </w:r>
          </w:p>
          <w:p w14:paraId="6D6CC5BE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00EAFAB8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1A11F83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961" w:type="dxa"/>
            <w:gridSpan w:val="2"/>
          </w:tcPr>
          <w:p w14:paraId="2D42C70C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Adres dostarczenia faktury:</w:t>
            </w:r>
          </w:p>
          <w:p w14:paraId="75DAF039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6B3EA4E1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D483469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360F96E8" w14:textId="77777777" w:rsidR="00C13E37" w:rsidRPr="00902CF7" w:rsidRDefault="00C13E37" w:rsidP="009128E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Calibri-Bold"/>
                <w:bCs/>
                <w:sz w:val="16"/>
                <w:szCs w:val="16"/>
                <w:lang w:eastAsia="en-US"/>
              </w:rPr>
            </w:pPr>
            <w:r w:rsidRPr="00902CF7">
              <w:rPr>
                <w:rFonts w:asciiTheme="minorHAnsi" w:eastAsiaTheme="minorHAnsi" w:hAnsiTheme="minorHAnsi" w:cs="Calibri-Bold"/>
                <w:bCs/>
                <w:sz w:val="16"/>
                <w:szCs w:val="16"/>
                <w:lang w:eastAsia="en-US"/>
              </w:rPr>
              <w:t>Uwaga: Na fakturze należy ws</w:t>
            </w:r>
            <w:r>
              <w:rPr>
                <w:rFonts w:eastAsiaTheme="minorHAnsi" w:cs="Calibri-Bold"/>
                <w:bCs/>
                <w:sz w:val="16"/>
                <w:szCs w:val="16"/>
                <w:lang w:eastAsia="en-US"/>
              </w:rPr>
              <w:t xml:space="preserve">kazać: numer zlecenia, numer(y) </w:t>
            </w:r>
            <w:r w:rsidRPr="00902CF7">
              <w:rPr>
                <w:rFonts w:asciiTheme="minorHAnsi" w:eastAsiaTheme="minorHAnsi" w:hAnsiTheme="minorHAnsi" w:cs="Calibri-Bold"/>
                <w:bCs/>
                <w:sz w:val="16"/>
                <w:szCs w:val="16"/>
                <w:lang w:eastAsia="en-US"/>
              </w:rPr>
              <w:t>zamówienia SAP, nr rachunku ba</w:t>
            </w:r>
            <w:r>
              <w:rPr>
                <w:rFonts w:eastAsiaTheme="minorHAnsi" w:cs="Calibri-Bold"/>
                <w:bCs/>
                <w:sz w:val="16"/>
                <w:szCs w:val="16"/>
                <w:lang w:eastAsia="en-US"/>
              </w:rPr>
              <w:t>nkowego Wykonawcy, jednostkę organizacyjną Zamawiającego.</w:t>
            </w:r>
          </w:p>
        </w:tc>
      </w:tr>
      <w:tr w:rsidR="00C13E37" w14:paraId="4F8C6BCA" w14:textId="77777777" w:rsidTr="00C13E37">
        <w:tc>
          <w:tcPr>
            <w:tcW w:w="9639" w:type="dxa"/>
            <w:gridSpan w:val="4"/>
          </w:tcPr>
          <w:p w14:paraId="6A3A0987" w14:textId="77777777" w:rsidR="00C13E37" w:rsidRPr="00D65BA3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Theme="minorHAnsi" w:eastAsiaTheme="minorHAnsi" w:hAnsiTheme="minorHAnsi" w:cs="Calibri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  <w:t>Zakres zlecenia jednostkowego:</w:t>
            </w:r>
          </w:p>
        </w:tc>
      </w:tr>
      <w:tr w:rsidR="00C13E37" w14:paraId="794F791D" w14:textId="77777777" w:rsidTr="00C13E37">
        <w:tc>
          <w:tcPr>
            <w:tcW w:w="4678" w:type="dxa"/>
            <w:gridSpan w:val="2"/>
          </w:tcPr>
          <w:p w14:paraId="591005DD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</w:pPr>
          </w:p>
          <w:p w14:paraId="56BDD530" w14:textId="77777777" w:rsidR="00C13E37" w:rsidRPr="00902CF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Theme="minorHAnsi" w:eastAsiaTheme="minorHAnsi" w:hAnsiTheme="minorHAnsi" w:cs="Calibri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Nazwa</w:t>
            </w:r>
          </w:p>
          <w:p w14:paraId="4BA86D7A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177CAF66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Terminal SX20-12x (pozycje 1.1 do 1.16 z PZ)</w:t>
            </w:r>
          </w:p>
          <w:p w14:paraId="256199DF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Terminal SX20-4x (pozycje 2.1 do 2.16 z PZ)</w:t>
            </w:r>
          </w:p>
          <w:p w14:paraId="2C58D43C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  <w:p w14:paraId="66D2BB91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  <w:p w14:paraId="3D72853D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  <w:p w14:paraId="6D6E4DA6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  <w:p w14:paraId="3BA5C700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  <w:p w14:paraId="61D021D7" w14:textId="77777777" w:rsidR="00C13E37" w:rsidRPr="00CD6F2D" w:rsidRDefault="00C13E37" w:rsidP="00C13E37">
            <w:pPr>
              <w:pStyle w:val="Akapitzlist"/>
              <w:widowControl w:val="0"/>
              <w:numPr>
                <w:ilvl w:val="0"/>
                <w:numId w:val="56"/>
              </w:numPr>
              <w:tabs>
                <w:tab w:val="left" w:pos="4485"/>
              </w:tabs>
              <w:autoSpaceDE w:val="0"/>
              <w:autoSpaceDN w:val="0"/>
              <w:adjustRightInd w:val="0"/>
              <w:spacing w:before="14"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………………….</w:t>
            </w:r>
          </w:p>
        </w:tc>
        <w:tc>
          <w:tcPr>
            <w:tcW w:w="4961" w:type="dxa"/>
            <w:gridSpan w:val="2"/>
          </w:tcPr>
          <w:p w14:paraId="08AF22F4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1DCA90E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94E63B0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  <w:t>Ilość</w:t>
            </w:r>
          </w:p>
          <w:p w14:paraId="5F533C77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eastAsiaTheme="minorHAnsi" w:cs="Calibri-Bold"/>
                <w:b/>
                <w:bCs/>
                <w:sz w:val="16"/>
                <w:szCs w:val="16"/>
                <w:lang w:eastAsia="en-US"/>
              </w:rPr>
            </w:pPr>
          </w:p>
          <w:p w14:paraId="17437FCB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138A4B11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3B6E871E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1A426FBB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01C506A5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7E9C93C5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  <w:p w14:paraId="57DDF6BC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……………</w:t>
            </w:r>
          </w:p>
        </w:tc>
      </w:tr>
      <w:tr w:rsidR="00C13E37" w14:paraId="10E79583" w14:textId="77777777" w:rsidTr="00C13E37">
        <w:tc>
          <w:tcPr>
            <w:tcW w:w="9639" w:type="dxa"/>
            <w:gridSpan w:val="4"/>
          </w:tcPr>
          <w:p w14:paraId="78E6402C" w14:textId="77777777" w:rsidR="00C13E37" w:rsidRDefault="00C13E37" w:rsidP="009128E9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spacing w:before="254"/>
              <w:rPr>
                <w:rFonts w:ascii="Calibri" w:hAnsi="Calibri" w:cs="Calibri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UWAGA: </w:t>
            </w:r>
          </w:p>
          <w:p w14:paraId="3438D4E4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Podpisane zlecenie jednostkowe stanowi jednocześnie protokołu zdawczo-odbiorczy dla danego zlecenia jednostkowego.</w:t>
            </w:r>
          </w:p>
          <w:p w14:paraId="034C00E1" w14:textId="77777777" w:rsidR="00C13E37" w:rsidRDefault="00C13E37" w:rsidP="00C13E37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17AB3">
              <w:rPr>
                <w:rFonts w:cs="Calibri"/>
                <w:color w:val="000000"/>
                <w:sz w:val="16"/>
                <w:szCs w:val="16"/>
              </w:rPr>
              <w:t>Jeśli przedmiot zamówienia obejmuje dostawę elementów mających postać materialną, obowiązkiem Wykonawcy jest dostarczenie produktów nowych i kompletnych wraz z usługą wniesienia i pozostawienia w  miejscu wskazanym przez Zamawiającego, z możliwością sprawdzenia kompletności w obecności</w:t>
            </w:r>
            <w:r w:rsidRPr="00917AB3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 w:rsidRPr="00917AB3">
              <w:rPr>
                <w:rFonts w:cs="Calibri"/>
                <w:color w:val="000000"/>
                <w:sz w:val="16"/>
                <w:szCs w:val="16"/>
              </w:rPr>
              <w:t>Kuriera.</w:t>
            </w:r>
          </w:p>
          <w:p w14:paraId="15CA673F" w14:textId="77777777" w:rsidR="00C13E37" w:rsidRPr="00902CF7" w:rsidRDefault="00C13E37" w:rsidP="00C13E37">
            <w:pPr>
              <w:pStyle w:val="Akapitzlist"/>
              <w:widowControl w:val="0"/>
              <w:numPr>
                <w:ilvl w:val="0"/>
                <w:numId w:val="55"/>
              </w:numPr>
              <w:tabs>
                <w:tab w:val="left" w:pos="90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Kurier ma obowiązek ustalić termin dostawy z osobą prowadzącą sprawę/ koordynującą zamówienie ze strony Zamawiającego dzień wcześniej niż przewidywany termin dostawy. Nie ustalenie dokładnego terminu dostawy będzie skutkować nie odebraniem dostawy od Kuriera. </w:t>
            </w:r>
          </w:p>
        </w:tc>
      </w:tr>
      <w:tr w:rsidR="00C13E37" w14:paraId="71C3F194" w14:textId="77777777" w:rsidTr="00C13E37">
        <w:tc>
          <w:tcPr>
            <w:tcW w:w="3119" w:type="dxa"/>
          </w:tcPr>
          <w:p w14:paraId="1F5F80DC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2DDF293A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653D5D7A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  <w:p w14:paraId="7E37EF21" w14:textId="2278BBA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…………………………………………………………</w:t>
            </w:r>
          </w:p>
          <w:p w14:paraId="42DDAEB6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Imię i nazwisko osoby prowadzącej</w:t>
            </w:r>
          </w:p>
          <w:p w14:paraId="4D846158" w14:textId="77777777" w:rsidR="00C13E37" w:rsidRPr="0081330D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sprawę - telefon</w:t>
            </w:r>
          </w:p>
        </w:tc>
        <w:tc>
          <w:tcPr>
            <w:tcW w:w="3402" w:type="dxa"/>
            <w:gridSpan w:val="2"/>
          </w:tcPr>
          <w:p w14:paraId="6A975604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4ACBCA9E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0728F036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4893EECE" w14:textId="0F6E553C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……………………………………………………………</w:t>
            </w:r>
          </w:p>
          <w:p w14:paraId="6E3D2E99" w14:textId="77777777" w:rsidR="00C13E37" w:rsidRDefault="00C13E37" w:rsidP="00AE28AA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Podpis upoważnionego</w:t>
            </w:r>
          </w:p>
          <w:p w14:paraId="3C3194A6" w14:textId="77777777" w:rsidR="00C13E37" w:rsidRPr="00E27286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pracownika Enea Centrum</w:t>
            </w:r>
          </w:p>
        </w:tc>
        <w:tc>
          <w:tcPr>
            <w:tcW w:w="3118" w:type="dxa"/>
          </w:tcPr>
          <w:p w14:paraId="552081E4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5B23DCA5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09D49776" w14:textId="77777777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</w:p>
          <w:p w14:paraId="3BC34476" w14:textId="4AC97044" w:rsidR="00C13E37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………………………………………………………</w:t>
            </w:r>
          </w:p>
          <w:p w14:paraId="19C5322D" w14:textId="77777777" w:rsidR="00AE28AA" w:rsidRDefault="00C13E37" w:rsidP="009128E9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Podpis upoważnio</w:t>
            </w:r>
            <w:r w:rsidR="00AE28AA">
              <w:rPr>
                <w:rFonts w:cs="Calibri"/>
                <w:color w:val="000000"/>
                <w:sz w:val="16"/>
                <w:szCs w:val="16"/>
              </w:rPr>
              <w:t xml:space="preserve">nej </w:t>
            </w:r>
          </w:p>
          <w:p w14:paraId="4F32FA94" w14:textId="0BE80A7C" w:rsidR="00C13E37" w:rsidRPr="00AE28AA" w:rsidRDefault="00AE28AA" w:rsidP="00AE28AA">
            <w:pPr>
              <w:widowControl w:val="0"/>
              <w:tabs>
                <w:tab w:val="left" w:pos="4485"/>
              </w:tabs>
              <w:autoSpaceDE w:val="0"/>
              <w:autoSpaceDN w:val="0"/>
              <w:adjustRightInd w:val="0"/>
              <w:spacing w:before="14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Osoby </w:t>
            </w:r>
            <w:r w:rsidR="00C13E37">
              <w:rPr>
                <w:rFonts w:cs="Calibri"/>
                <w:color w:val="000000"/>
                <w:sz w:val="16"/>
                <w:szCs w:val="16"/>
              </w:rPr>
              <w:t>ze strony Wykonawcy</w:t>
            </w:r>
          </w:p>
        </w:tc>
      </w:tr>
    </w:tbl>
    <w:p w14:paraId="0DCBE63A" w14:textId="248C7683" w:rsidR="00925E98" w:rsidRDefault="00925E9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34" w:name="_GoBack"/>
      <w:bookmarkEnd w:id="33"/>
      <w:bookmarkEnd w:id="34"/>
    </w:p>
    <w:sectPr w:rsidR="00925E98" w:rsidSect="004B3252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567" w:bottom="992" w:left="567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C0456" w14:textId="77777777" w:rsidR="004D3C6B" w:rsidRDefault="004D3C6B" w:rsidP="007A1C80">
      <w:pPr>
        <w:spacing w:before="0"/>
      </w:pPr>
      <w:r>
        <w:separator/>
      </w:r>
    </w:p>
  </w:endnote>
  <w:endnote w:type="continuationSeparator" w:id="0">
    <w:p w14:paraId="0C28A307" w14:textId="77777777" w:rsidR="004D3C6B" w:rsidRDefault="004D3C6B" w:rsidP="007A1C80">
      <w:pPr>
        <w:spacing w:before="0"/>
      </w:pPr>
      <w:r>
        <w:continuationSeparator/>
      </w:r>
    </w:p>
  </w:endnote>
  <w:endnote w:type="continuationNotice" w:id="1">
    <w:p w14:paraId="234F868B" w14:textId="77777777" w:rsidR="004D3C6B" w:rsidRDefault="004D3C6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AA336F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AA336F" w:rsidRPr="00B16B42" w:rsidRDefault="00AA336F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AA336F" w:rsidRDefault="00AA336F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AA336F" w:rsidRDefault="00AA3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06CB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06CBC">
            <w:rPr>
              <w:noProof/>
              <w:sz w:val="16"/>
              <w:szCs w:val="16"/>
            </w:rPr>
            <w:t>12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AA336F" w:rsidRDefault="00AA336F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AA336F" w:rsidRDefault="00AA336F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AA336F" w:rsidRPr="0014561D" w:rsidRDefault="00AA336F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AA336F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AA336F" w:rsidRPr="0014561D" w:rsidRDefault="00AA336F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AA336F" w:rsidRPr="0014561D" w:rsidRDefault="00AA336F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AA336F" w:rsidRPr="00707237" w:rsidRDefault="00AA336F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39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AA336F" w:rsidRPr="0014561D" w:rsidRDefault="00AA336F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AA336F" w:rsidRPr="0014561D" w:rsidRDefault="00AA336F">
    <w:pPr>
      <w:pStyle w:val="Stopka"/>
      <w:rPr>
        <w:rFonts w:ascii="Arial" w:hAnsi="Arial" w:cs="Arial"/>
      </w:rPr>
    </w:pPr>
  </w:p>
  <w:p w14:paraId="4883769C" w14:textId="77777777" w:rsidR="00AA336F" w:rsidRPr="0014561D" w:rsidRDefault="00AA336F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8EE64" w14:textId="77777777" w:rsidR="004D3C6B" w:rsidRDefault="004D3C6B" w:rsidP="007A1C80">
      <w:pPr>
        <w:spacing w:before="0"/>
      </w:pPr>
      <w:r>
        <w:separator/>
      </w:r>
    </w:p>
  </w:footnote>
  <w:footnote w:type="continuationSeparator" w:id="0">
    <w:p w14:paraId="2FC544BE" w14:textId="77777777" w:rsidR="004D3C6B" w:rsidRDefault="004D3C6B" w:rsidP="007A1C80">
      <w:pPr>
        <w:spacing w:before="0"/>
      </w:pPr>
      <w:r>
        <w:continuationSeparator/>
      </w:r>
    </w:p>
  </w:footnote>
  <w:footnote w:type="continuationNotice" w:id="1">
    <w:p w14:paraId="7A95F36C" w14:textId="77777777" w:rsidR="004D3C6B" w:rsidRDefault="004D3C6B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A336F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AA336F" w:rsidRPr="0014561D" w:rsidRDefault="00AA336F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AA336F" w:rsidRPr="0014561D" w:rsidRDefault="00AA336F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A336F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AA336F" w:rsidRPr="0014561D" w:rsidRDefault="00AA336F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AA336F" w:rsidRPr="00DA4CAE" w:rsidRDefault="00AA336F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A336F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AA336F" w:rsidRPr="0014561D" w:rsidRDefault="00AA3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5BEF7CCD" w:rsidR="00AA336F" w:rsidRPr="00DA4CAE" w:rsidRDefault="00AA336F" w:rsidP="002A1267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1400/DW00/ZT/KZ/2017/0000027533</w:t>
          </w:r>
        </w:p>
      </w:tc>
    </w:tr>
  </w:tbl>
  <w:p w14:paraId="00BFF740" w14:textId="77777777" w:rsidR="00AA336F" w:rsidRPr="0014561D" w:rsidRDefault="00AA336F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A336F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AA336F" w:rsidRPr="0014561D" w:rsidRDefault="00AA336F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AA336F" w:rsidRPr="0014561D" w:rsidRDefault="00AA336F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A336F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AA336F" w:rsidRPr="0014561D" w:rsidRDefault="00AA336F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AA336F" w:rsidRPr="0014561D" w:rsidRDefault="00AA336F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AA336F" w:rsidRPr="0014561D" w:rsidRDefault="00AA336F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357B32"/>
    <w:multiLevelType w:val="hybridMultilevel"/>
    <w:tmpl w:val="20C2135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1DE4074"/>
    <w:multiLevelType w:val="hybridMultilevel"/>
    <w:tmpl w:val="6AC0CC2E"/>
    <w:lvl w:ilvl="0" w:tplc="9BCEC4BE">
      <w:start w:val="1"/>
      <w:numFmt w:val="lowerLetter"/>
      <w:lvlText w:val="%1)"/>
      <w:lvlJc w:val="left"/>
      <w:pPr>
        <w:ind w:left="1004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8" w15:restartNumberingAfterBreak="0">
    <w:nsid w:val="0E1F614C"/>
    <w:multiLevelType w:val="hybridMultilevel"/>
    <w:tmpl w:val="DC84616E"/>
    <w:lvl w:ilvl="0" w:tplc="1954212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3B7911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24D61"/>
    <w:multiLevelType w:val="hybridMultilevel"/>
    <w:tmpl w:val="13565214"/>
    <w:lvl w:ilvl="0" w:tplc="76646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177761D4"/>
    <w:multiLevelType w:val="hybridMultilevel"/>
    <w:tmpl w:val="D6BA4B2A"/>
    <w:lvl w:ilvl="0" w:tplc="D6D40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2619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6" w15:restartNumberingAfterBreak="0">
    <w:nsid w:val="1CDE29CE"/>
    <w:multiLevelType w:val="hybridMultilevel"/>
    <w:tmpl w:val="0B4478E2"/>
    <w:lvl w:ilvl="0" w:tplc="A7A60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1C70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F127B6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0" w15:restartNumberingAfterBreak="0">
    <w:nsid w:val="225B3D0C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C779F9"/>
    <w:multiLevelType w:val="hybridMultilevel"/>
    <w:tmpl w:val="53D8E9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6054F1F"/>
    <w:multiLevelType w:val="hybridMultilevel"/>
    <w:tmpl w:val="72EC5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30D76C57"/>
    <w:multiLevelType w:val="hybridMultilevel"/>
    <w:tmpl w:val="C89E12C4"/>
    <w:lvl w:ilvl="0" w:tplc="50D0C3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8" w15:restartNumberingAfterBreak="0">
    <w:nsid w:val="37B315F6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0" w15:restartNumberingAfterBreak="0">
    <w:nsid w:val="3AD0740F"/>
    <w:multiLevelType w:val="hybridMultilevel"/>
    <w:tmpl w:val="267E18C0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3F286F"/>
    <w:multiLevelType w:val="hybridMultilevel"/>
    <w:tmpl w:val="E020D96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9767AF"/>
    <w:multiLevelType w:val="hybridMultilevel"/>
    <w:tmpl w:val="24066732"/>
    <w:lvl w:ilvl="0" w:tplc="0102E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C3194B"/>
    <w:multiLevelType w:val="hybridMultilevel"/>
    <w:tmpl w:val="648CB000"/>
    <w:lvl w:ilvl="0" w:tplc="E32C9F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81DC646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8" w15:restartNumberingAfterBreak="0">
    <w:nsid w:val="4EB3701C"/>
    <w:multiLevelType w:val="hybridMultilevel"/>
    <w:tmpl w:val="4C32883C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39" w15:restartNumberingAfterBreak="0">
    <w:nsid w:val="5146327E"/>
    <w:multiLevelType w:val="hybridMultilevel"/>
    <w:tmpl w:val="F654B780"/>
    <w:lvl w:ilvl="0" w:tplc="3300C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1" w15:restartNumberingAfterBreak="0">
    <w:nsid w:val="571176A1"/>
    <w:multiLevelType w:val="hybridMultilevel"/>
    <w:tmpl w:val="550AC000"/>
    <w:lvl w:ilvl="0" w:tplc="5EB6FC88">
      <w:start w:val="1"/>
      <w:numFmt w:val="lowerLetter"/>
      <w:lvlText w:val="%1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4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623E30E2"/>
    <w:multiLevelType w:val="hybridMultilevel"/>
    <w:tmpl w:val="B324FAB2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7">
      <w:start w:val="1"/>
      <w:numFmt w:val="lowerLetter"/>
      <w:lvlText w:val="%2)"/>
      <w:lvlJc w:val="left"/>
      <w:pPr>
        <w:ind w:left="2084" w:hanging="360"/>
      </w:pPr>
    </w:lvl>
    <w:lvl w:ilvl="2" w:tplc="49E41E08">
      <w:start w:val="1"/>
      <w:numFmt w:val="lowerRoman"/>
      <w:lvlText w:val="%3."/>
      <w:lvlJc w:val="left"/>
      <w:pPr>
        <w:ind w:left="3344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4EB5EC1"/>
    <w:multiLevelType w:val="hybridMultilevel"/>
    <w:tmpl w:val="5C7EA4CA"/>
    <w:lvl w:ilvl="0" w:tplc="1F0209A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6603688"/>
    <w:multiLevelType w:val="hybridMultilevel"/>
    <w:tmpl w:val="746269EA"/>
    <w:lvl w:ilvl="0" w:tplc="50D0C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70A3C17"/>
    <w:multiLevelType w:val="hybridMultilevel"/>
    <w:tmpl w:val="9880CEC6"/>
    <w:lvl w:ilvl="0" w:tplc="157E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CC5501"/>
    <w:multiLevelType w:val="hybridMultilevel"/>
    <w:tmpl w:val="8E86441A"/>
    <w:lvl w:ilvl="0" w:tplc="7F682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9180B"/>
    <w:multiLevelType w:val="hybridMultilevel"/>
    <w:tmpl w:val="31C23E2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5" w15:restartNumberingAfterBreak="0">
    <w:nsid w:val="693325B5"/>
    <w:multiLevelType w:val="hybridMultilevel"/>
    <w:tmpl w:val="75780572"/>
    <w:lvl w:ilvl="0" w:tplc="EBC0D7E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56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1162C7B"/>
    <w:multiLevelType w:val="hybridMultilevel"/>
    <w:tmpl w:val="3746E406"/>
    <w:lvl w:ilvl="0" w:tplc="0415000F">
      <w:start w:val="1"/>
      <w:numFmt w:val="decimal"/>
      <w:lvlText w:val="%1.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59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5615335"/>
    <w:multiLevelType w:val="hybridMultilevel"/>
    <w:tmpl w:val="1F742ECA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 w15:restartNumberingAfterBreak="0">
    <w:nsid w:val="75CD1929"/>
    <w:multiLevelType w:val="hybridMultilevel"/>
    <w:tmpl w:val="D3BE9F9C"/>
    <w:lvl w:ilvl="0" w:tplc="57503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2919AC"/>
    <w:multiLevelType w:val="hybridMultilevel"/>
    <w:tmpl w:val="061CCC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2"/>
  </w:num>
  <w:num w:numId="3">
    <w:abstractNumId w:val="50"/>
  </w:num>
  <w:num w:numId="4">
    <w:abstractNumId w:val="24"/>
  </w:num>
  <w:num w:numId="5">
    <w:abstractNumId w:val="12"/>
  </w:num>
  <w:num w:numId="6">
    <w:abstractNumId w:val="29"/>
  </w:num>
  <w:num w:numId="7">
    <w:abstractNumId w:val="27"/>
  </w:num>
  <w:num w:numId="8">
    <w:abstractNumId w:val="37"/>
  </w:num>
  <w:num w:numId="9">
    <w:abstractNumId w:val="45"/>
  </w:num>
  <w:num w:numId="10">
    <w:abstractNumId w:val="46"/>
  </w:num>
  <w:num w:numId="11">
    <w:abstractNumId w:val="10"/>
  </w:num>
  <w:num w:numId="12">
    <w:abstractNumId w:val="56"/>
  </w:num>
  <w:num w:numId="13">
    <w:abstractNumId w:val="48"/>
  </w:num>
  <w:num w:numId="14">
    <w:abstractNumId w:val="61"/>
  </w:num>
  <w:num w:numId="15">
    <w:abstractNumId w:val="7"/>
  </w:num>
  <w:num w:numId="16">
    <w:abstractNumId w:val="0"/>
  </w:num>
  <w:num w:numId="17">
    <w:abstractNumId w:val="17"/>
  </w:num>
  <w:num w:numId="18">
    <w:abstractNumId w:val="31"/>
  </w:num>
  <w:num w:numId="19">
    <w:abstractNumId w:val="53"/>
  </w:num>
  <w:num w:numId="20">
    <w:abstractNumId w:val="16"/>
  </w:num>
  <w:num w:numId="21">
    <w:abstractNumId w:val="26"/>
  </w:num>
  <w:num w:numId="22">
    <w:abstractNumId w:val="6"/>
  </w:num>
  <w:num w:numId="23">
    <w:abstractNumId w:val="41"/>
  </w:num>
  <w:num w:numId="24">
    <w:abstractNumId w:val="35"/>
  </w:num>
  <w:num w:numId="25">
    <w:abstractNumId w:val="13"/>
  </w:num>
  <w:num w:numId="26">
    <w:abstractNumId w:val="34"/>
  </w:num>
  <w:num w:numId="27">
    <w:abstractNumId w:val="5"/>
  </w:num>
  <w:num w:numId="28">
    <w:abstractNumId w:val="39"/>
  </w:num>
  <w:num w:numId="29">
    <w:abstractNumId w:val="60"/>
  </w:num>
  <w:num w:numId="30">
    <w:abstractNumId w:val="52"/>
  </w:num>
  <w:num w:numId="31">
    <w:abstractNumId w:val="47"/>
  </w:num>
  <w:num w:numId="32">
    <w:abstractNumId w:val="15"/>
  </w:num>
  <w:num w:numId="33">
    <w:abstractNumId w:val="32"/>
  </w:num>
  <w:num w:numId="34">
    <w:abstractNumId w:val="30"/>
  </w:num>
  <w:num w:numId="35">
    <w:abstractNumId w:val="54"/>
  </w:num>
  <w:num w:numId="36">
    <w:abstractNumId w:val="36"/>
  </w:num>
  <w:num w:numId="37">
    <w:abstractNumId w:val="51"/>
  </w:num>
  <w:num w:numId="38">
    <w:abstractNumId w:val="19"/>
  </w:num>
  <w:num w:numId="39">
    <w:abstractNumId w:val="14"/>
  </w:num>
  <w:num w:numId="40">
    <w:abstractNumId w:val="55"/>
  </w:num>
  <w:num w:numId="41">
    <w:abstractNumId w:val="38"/>
  </w:num>
  <w:num w:numId="42">
    <w:abstractNumId w:val="62"/>
  </w:num>
  <w:num w:numId="43">
    <w:abstractNumId w:val="63"/>
  </w:num>
  <w:num w:numId="44">
    <w:abstractNumId w:val="28"/>
  </w:num>
  <w:num w:numId="45">
    <w:abstractNumId w:val="20"/>
  </w:num>
  <w:num w:numId="46">
    <w:abstractNumId w:val="33"/>
  </w:num>
  <w:num w:numId="47">
    <w:abstractNumId w:val="18"/>
  </w:num>
  <w:num w:numId="48">
    <w:abstractNumId w:val="40"/>
  </w:num>
  <w:num w:numId="49">
    <w:abstractNumId w:val="43"/>
  </w:num>
  <w:num w:numId="50">
    <w:abstractNumId w:val="11"/>
  </w:num>
  <w:num w:numId="51">
    <w:abstractNumId w:val="9"/>
  </w:num>
  <w:num w:numId="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</w:num>
  <w:num w:numId="54">
    <w:abstractNumId w:val="21"/>
  </w:num>
  <w:num w:numId="55">
    <w:abstractNumId w:val="49"/>
  </w:num>
  <w:num w:numId="56">
    <w:abstractNumId w:val="22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Żak Agnieszka">
    <w15:presenceInfo w15:providerId="AD" w15:userId="S-1-5-21-2434290323-1266694416-2256121832-109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6CBC"/>
    <w:rsid w:val="00107240"/>
    <w:rsid w:val="0010756E"/>
    <w:rsid w:val="0010798C"/>
    <w:rsid w:val="00112A7B"/>
    <w:rsid w:val="00113341"/>
    <w:rsid w:val="00114FAB"/>
    <w:rsid w:val="001165D5"/>
    <w:rsid w:val="001213B3"/>
    <w:rsid w:val="00121BAE"/>
    <w:rsid w:val="001229C8"/>
    <w:rsid w:val="00124C41"/>
    <w:rsid w:val="0012572C"/>
    <w:rsid w:val="0012630F"/>
    <w:rsid w:val="00126662"/>
    <w:rsid w:val="001266B2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730"/>
    <w:rsid w:val="00224FC3"/>
    <w:rsid w:val="00227355"/>
    <w:rsid w:val="002274A4"/>
    <w:rsid w:val="00230F66"/>
    <w:rsid w:val="002314B1"/>
    <w:rsid w:val="00231A2B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3120"/>
    <w:rsid w:val="00274280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EC"/>
    <w:rsid w:val="00293FA6"/>
    <w:rsid w:val="0029501A"/>
    <w:rsid w:val="00295B4E"/>
    <w:rsid w:val="00296775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72DA"/>
    <w:rsid w:val="002F0798"/>
    <w:rsid w:val="002F101D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B2"/>
    <w:rsid w:val="00301518"/>
    <w:rsid w:val="003019F5"/>
    <w:rsid w:val="00303764"/>
    <w:rsid w:val="00304CAE"/>
    <w:rsid w:val="00305B18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20B"/>
    <w:rsid w:val="00365AEF"/>
    <w:rsid w:val="00365CC3"/>
    <w:rsid w:val="003706BA"/>
    <w:rsid w:val="003715A8"/>
    <w:rsid w:val="003716EE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4B4F"/>
    <w:rsid w:val="003B686E"/>
    <w:rsid w:val="003B6B12"/>
    <w:rsid w:val="003B6B59"/>
    <w:rsid w:val="003B7B34"/>
    <w:rsid w:val="003C12ED"/>
    <w:rsid w:val="003C1C22"/>
    <w:rsid w:val="003C205B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511B"/>
    <w:rsid w:val="00477090"/>
    <w:rsid w:val="00480207"/>
    <w:rsid w:val="00480797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6A"/>
    <w:rsid w:val="004A56DD"/>
    <w:rsid w:val="004A68A9"/>
    <w:rsid w:val="004A6998"/>
    <w:rsid w:val="004A6C22"/>
    <w:rsid w:val="004B1DCE"/>
    <w:rsid w:val="004B3252"/>
    <w:rsid w:val="004B34F1"/>
    <w:rsid w:val="004B5222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3C6B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657B"/>
    <w:rsid w:val="004E6E5D"/>
    <w:rsid w:val="004F098C"/>
    <w:rsid w:val="004F0F8B"/>
    <w:rsid w:val="004F1651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7829"/>
    <w:rsid w:val="005B0021"/>
    <w:rsid w:val="005B50CC"/>
    <w:rsid w:val="005B627C"/>
    <w:rsid w:val="005B6E10"/>
    <w:rsid w:val="005B725E"/>
    <w:rsid w:val="005B7D3A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2957"/>
    <w:rsid w:val="006529A6"/>
    <w:rsid w:val="006531E0"/>
    <w:rsid w:val="006536DF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700D0"/>
    <w:rsid w:val="006712B6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3E64"/>
    <w:rsid w:val="00684342"/>
    <w:rsid w:val="00684BAF"/>
    <w:rsid w:val="006854FB"/>
    <w:rsid w:val="006858BA"/>
    <w:rsid w:val="00685B35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305D5"/>
    <w:rsid w:val="007323FB"/>
    <w:rsid w:val="0073338D"/>
    <w:rsid w:val="00734B64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F63"/>
    <w:rsid w:val="0076526C"/>
    <w:rsid w:val="007653CA"/>
    <w:rsid w:val="0076650C"/>
    <w:rsid w:val="00767FF3"/>
    <w:rsid w:val="0077051A"/>
    <w:rsid w:val="00770782"/>
    <w:rsid w:val="00770E45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71C"/>
    <w:rsid w:val="007B4FCC"/>
    <w:rsid w:val="007B5D58"/>
    <w:rsid w:val="007C0203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7A45"/>
    <w:rsid w:val="008646D4"/>
    <w:rsid w:val="008652DD"/>
    <w:rsid w:val="00866D39"/>
    <w:rsid w:val="008703F4"/>
    <w:rsid w:val="00871FFC"/>
    <w:rsid w:val="008721A4"/>
    <w:rsid w:val="00872A9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F1D"/>
    <w:rsid w:val="0090587A"/>
    <w:rsid w:val="0091013F"/>
    <w:rsid w:val="009106EA"/>
    <w:rsid w:val="009114AF"/>
    <w:rsid w:val="009121F6"/>
    <w:rsid w:val="00912BF9"/>
    <w:rsid w:val="0091310C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200"/>
    <w:rsid w:val="00965325"/>
    <w:rsid w:val="00965516"/>
    <w:rsid w:val="009658E2"/>
    <w:rsid w:val="00965B7E"/>
    <w:rsid w:val="00966626"/>
    <w:rsid w:val="00967E5F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90CCD"/>
    <w:rsid w:val="00991E64"/>
    <w:rsid w:val="00992558"/>
    <w:rsid w:val="009928C3"/>
    <w:rsid w:val="0099361B"/>
    <w:rsid w:val="0099410E"/>
    <w:rsid w:val="00994B43"/>
    <w:rsid w:val="00994C73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43FD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5AF0"/>
    <w:rsid w:val="00A0633C"/>
    <w:rsid w:val="00A07726"/>
    <w:rsid w:val="00A07AC9"/>
    <w:rsid w:val="00A116E5"/>
    <w:rsid w:val="00A119ED"/>
    <w:rsid w:val="00A124A7"/>
    <w:rsid w:val="00A14297"/>
    <w:rsid w:val="00A14944"/>
    <w:rsid w:val="00A14CF1"/>
    <w:rsid w:val="00A15A66"/>
    <w:rsid w:val="00A238AD"/>
    <w:rsid w:val="00A23EF1"/>
    <w:rsid w:val="00A24FB2"/>
    <w:rsid w:val="00A25A77"/>
    <w:rsid w:val="00A25D11"/>
    <w:rsid w:val="00A26C05"/>
    <w:rsid w:val="00A27A21"/>
    <w:rsid w:val="00A27F8E"/>
    <w:rsid w:val="00A3078A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CA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16E9"/>
    <w:rsid w:val="00AE1854"/>
    <w:rsid w:val="00AE2164"/>
    <w:rsid w:val="00AE28AA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38DD"/>
    <w:rsid w:val="00C4751E"/>
    <w:rsid w:val="00C4755F"/>
    <w:rsid w:val="00C47976"/>
    <w:rsid w:val="00C51FB1"/>
    <w:rsid w:val="00C530C8"/>
    <w:rsid w:val="00C54714"/>
    <w:rsid w:val="00C55588"/>
    <w:rsid w:val="00C55EE7"/>
    <w:rsid w:val="00C56942"/>
    <w:rsid w:val="00C56E85"/>
    <w:rsid w:val="00C5706A"/>
    <w:rsid w:val="00C57161"/>
    <w:rsid w:val="00C57162"/>
    <w:rsid w:val="00C57C1A"/>
    <w:rsid w:val="00C6024B"/>
    <w:rsid w:val="00C603B1"/>
    <w:rsid w:val="00C6113A"/>
    <w:rsid w:val="00C61BC0"/>
    <w:rsid w:val="00C62632"/>
    <w:rsid w:val="00C64AF9"/>
    <w:rsid w:val="00C64B33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227A"/>
    <w:rsid w:val="00C92810"/>
    <w:rsid w:val="00C944C9"/>
    <w:rsid w:val="00C95467"/>
    <w:rsid w:val="00CA1FD9"/>
    <w:rsid w:val="00CA2A7C"/>
    <w:rsid w:val="00CA57E3"/>
    <w:rsid w:val="00CA642C"/>
    <w:rsid w:val="00CB0494"/>
    <w:rsid w:val="00CB0D61"/>
    <w:rsid w:val="00CB2052"/>
    <w:rsid w:val="00CB2744"/>
    <w:rsid w:val="00CB4071"/>
    <w:rsid w:val="00CB4B13"/>
    <w:rsid w:val="00CB6B6B"/>
    <w:rsid w:val="00CB7447"/>
    <w:rsid w:val="00CB7CE1"/>
    <w:rsid w:val="00CB7DE0"/>
    <w:rsid w:val="00CC03A5"/>
    <w:rsid w:val="00CC1458"/>
    <w:rsid w:val="00CC27D4"/>
    <w:rsid w:val="00CC2D0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73CA"/>
    <w:rsid w:val="00D573EC"/>
    <w:rsid w:val="00D57A31"/>
    <w:rsid w:val="00D600BF"/>
    <w:rsid w:val="00D63573"/>
    <w:rsid w:val="00D63CC9"/>
    <w:rsid w:val="00D651E0"/>
    <w:rsid w:val="00D65714"/>
    <w:rsid w:val="00D658DC"/>
    <w:rsid w:val="00D71010"/>
    <w:rsid w:val="00D712AC"/>
    <w:rsid w:val="00D71386"/>
    <w:rsid w:val="00D73631"/>
    <w:rsid w:val="00D7385C"/>
    <w:rsid w:val="00D73B0E"/>
    <w:rsid w:val="00D73E5B"/>
    <w:rsid w:val="00D7501D"/>
    <w:rsid w:val="00D7646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54D0"/>
    <w:rsid w:val="00DD6193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F6B"/>
    <w:rsid w:val="00DF4E07"/>
    <w:rsid w:val="00DF5984"/>
    <w:rsid w:val="00DF5B6A"/>
    <w:rsid w:val="00E0045B"/>
    <w:rsid w:val="00E00ED4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711D"/>
    <w:rsid w:val="00E20944"/>
    <w:rsid w:val="00E212A5"/>
    <w:rsid w:val="00E21B21"/>
    <w:rsid w:val="00E236B5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31AD"/>
    <w:rsid w:val="00FD4666"/>
    <w:rsid w:val="00FD4971"/>
    <w:rsid w:val="00FD5292"/>
    <w:rsid w:val="00FD5606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09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EC8458-682F-498A-8C68-A5DDED2199E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E6039-B7AC-4245-AE22-5E397B5130D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D554800-E66A-4108-B72D-81126C571BE5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B97D9C2-4AEC-47BA-9D0A-8B80316E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10</cp:revision>
  <cp:lastPrinted>2016-09-01T12:34:00Z</cp:lastPrinted>
  <dcterms:created xsi:type="dcterms:W3CDTF">2017-04-05T11:44:00Z</dcterms:created>
  <dcterms:modified xsi:type="dcterms:W3CDTF">2017-05-23T07:12:00Z</dcterms:modified>
</cp:coreProperties>
</file>